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6EFA" w:rsidRPr="007740A1" w:rsidRDefault="00676EFA" w:rsidP="000E197D">
      <w:pPr>
        <w:jc w:val="center"/>
        <w:rPr>
          <w:rFonts w:ascii="华文中宋" w:eastAsia="华文中宋" w:hAnsi="华文中宋"/>
          <w:b/>
          <w:color w:val="000000" w:themeColor="text1"/>
          <w:sz w:val="44"/>
          <w:szCs w:val="44"/>
        </w:rPr>
      </w:pPr>
      <w:r w:rsidRPr="007740A1">
        <w:rPr>
          <w:rFonts w:ascii="华文中宋" w:eastAsia="华文中宋" w:hAnsi="华文中宋" w:hint="eastAsia"/>
          <w:b/>
          <w:color w:val="000000" w:themeColor="text1"/>
          <w:sz w:val="44"/>
          <w:szCs w:val="44"/>
        </w:rPr>
        <w:t>采购</w:t>
      </w:r>
      <w:r w:rsidRPr="007740A1">
        <w:rPr>
          <w:rFonts w:ascii="华文中宋" w:eastAsia="华文中宋" w:hAnsi="华文中宋"/>
          <w:b/>
          <w:color w:val="000000" w:themeColor="text1"/>
          <w:sz w:val="44"/>
          <w:szCs w:val="44"/>
        </w:rPr>
        <w:t>公告</w:t>
      </w:r>
    </w:p>
    <w:p w:rsidR="00366681" w:rsidRPr="00366681" w:rsidRDefault="00366681" w:rsidP="00366681">
      <w:pPr>
        <w:snapToGrid w:val="0"/>
        <w:spacing w:line="276" w:lineRule="auto"/>
        <w:ind w:firstLine="420"/>
        <w:rPr>
          <w:rFonts w:ascii="仿宋" w:eastAsia="仿宋" w:hAnsi="仿宋" w:hint="eastAsia"/>
          <w:color w:val="000000"/>
          <w:sz w:val="24"/>
          <w:szCs w:val="24"/>
        </w:rPr>
      </w:pPr>
      <w:bookmarkStart w:id="0" w:name="_Toc983"/>
      <w:r w:rsidRPr="00366681">
        <w:rPr>
          <w:rFonts w:ascii="仿宋" w:eastAsia="仿宋" w:hAnsi="仿宋" w:hint="eastAsia"/>
          <w:color w:val="000000"/>
          <w:sz w:val="24"/>
          <w:szCs w:val="24"/>
        </w:rPr>
        <w:t>柳州市中医医院（柳州市</w:t>
      </w:r>
      <w:r w:rsidRPr="00366681">
        <w:rPr>
          <w:rFonts w:ascii="仿宋" w:eastAsia="仿宋" w:hAnsi="仿宋"/>
          <w:color w:val="000000"/>
          <w:sz w:val="24"/>
          <w:szCs w:val="24"/>
        </w:rPr>
        <w:t>壮医医院</w:t>
      </w:r>
      <w:r w:rsidRPr="00366681">
        <w:rPr>
          <w:rFonts w:ascii="仿宋" w:eastAsia="仿宋" w:hAnsi="仿宋" w:hint="eastAsia"/>
          <w:color w:val="000000"/>
          <w:sz w:val="24"/>
          <w:szCs w:val="24"/>
        </w:rPr>
        <w:t>）拟对以下项目进行院内</w:t>
      </w:r>
      <w:r w:rsidRPr="00366681">
        <w:rPr>
          <w:rFonts w:ascii="仿宋" w:eastAsia="仿宋" w:hAnsi="仿宋"/>
          <w:color w:val="000000"/>
          <w:sz w:val="24"/>
          <w:szCs w:val="24"/>
        </w:rPr>
        <w:t>磋商</w:t>
      </w:r>
      <w:r w:rsidRPr="00366681">
        <w:rPr>
          <w:rFonts w:ascii="仿宋" w:eastAsia="仿宋" w:hAnsi="仿宋" w:hint="eastAsia"/>
          <w:color w:val="000000"/>
          <w:sz w:val="24"/>
          <w:szCs w:val="24"/>
        </w:rPr>
        <w:t>采购，欢迎符合条件的供应商前来参加采购活动。</w:t>
      </w:r>
    </w:p>
    <w:p w:rsidR="00366681" w:rsidRPr="00366681" w:rsidRDefault="00366681" w:rsidP="00366681">
      <w:pPr>
        <w:spacing w:line="276" w:lineRule="auto"/>
        <w:ind w:firstLine="422"/>
        <w:jc w:val="left"/>
        <w:rPr>
          <w:rFonts w:ascii="仿宋" w:eastAsia="仿宋" w:hAnsi="仿宋" w:hint="eastAsia"/>
          <w:color w:val="000000"/>
          <w:sz w:val="24"/>
          <w:szCs w:val="24"/>
        </w:rPr>
      </w:pPr>
      <w:r w:rsidRPr="00366681">
        <w:rPr>
          <w:rFonts w:ascii="仿宋" w:eastAsia="仿宋" w:hAnsi="仿宋" w:cs="Arial" w:hint="eastAsia"/>
          <w:b/>
          <w:bCs/>
          <w:color w:val="000000"/>
          <w:sz w:val="24"/>
          <w:szCs w:val="24"/>
        </w:rPr>
        <w:t>一、项目名称：</w:t>
      </w:r>
      <w:bookmarkStart w:id="1" w:name="OLE_LINK1"/>
      <w:r w:rsidRPr="00366681">
        <w:rPr>
          <w:rFonts w:ascii="仿宋" w:eastAsia="仿宋" w:hAnsi="仿宋" w:hint="eastAsia"/>
          <w:color w:val="000000"/>
          <w:sz w:val="24"/>
          <w:szCs w:val="24"/>
        </w:rPr>
        <w:t>洗涤用品采购项目</w:t>
      </w:r>
      <w:bookmarkEnd w:id="1"/>
    </w:p>
    <w:p w:rsidR="00366681" w:rsidRPr="00366681" w:rsidRDefault="00366681" w:rsidP="00366681">
      <w:pPr>
        <w:snapToGrid w:val="0"/>
        <w:spacing w:line="276" w:lineRule="auto"/>
        <w:ind w:firstLine="420"/>
        <w:rPr>
          <w:rFonts w:ascii="仿宋" w:eastAsia="仿宋" w:hAnsi="仿宋" w:cs="Arial"/>
          <w:b/>
          <w:color w:val="000000"/>
          <w:sz w:val="24"/>
          <w:szCs w:val="24"/>
        </w:rPr>
      </w:pPr>
      <w:r w:rsidRPr="00366681">
        <w:rPr>
          <w:rFonts w:ascii="仿宋" w:eastAsia="仿宋" w:hAnsi="仿宋" w:hint="eastAsia"/>
          <w:color w:val="000000"/>
          <w:sz w:val="24"/>
          <w:szCs w:val="24"/>
        </w:rPr>
        <w:t>二、</w:t>
      </w:r>
      <w:r w:rsidRPr="00366681">
        <w:rPr>
          <w:rFonts w:ascii="仿宋" w:eastAsia="仿宋" w:hAnsi="仿宋" w:hint="eastAsia"/>
          <w:b/>
          <w:color w:val="000000"/>
          <w:sz w:val="24"/>
          <w:szCs w:val="24"/>
        </w:rPr>
        <w:t>项目编号：</w:t>
      </w:r>
      <w:bookmarkStart w:id="2" w:name="OLE_LINK2"/>
      <w:r w:rsidRPr="00366681">
        <w:rPr>
          <w:rFonts w:ascii="仿宋" w:eastAsia="仿宋" w:hAnsi="仿宋" w:hint="eastAsia"/>
          <w:color w:val="000000"/>
          <w:sz w:val="24"/>
          <w:szCs w:val="24"/>
        </w:rPr>
        <w:t>LZSZYYY-C-2021-1-</w:t>
      </w:r>
      <w:bookmarkEnd w:id="2"/>
      <w:r w:rsidRPr="00366681">
        <w:rPr>
          <w:rFonts w:ascii="仿宋" w:eastAsia="仿宋" w:hAnsi="仿宋"/>
          <w:color w:val="000000"/>
          <w:sz w:val="24"/>
          <w:szCs w:val="24"/>
        </w:rPr>
        <w:t>014</w:t>
      </w:r>
    </w:p>
    <w:p w:rsidR="00366681" w:rsidRPr="00366681" w:rsidRDefault="00366681" w:rsidP="00366681">
      <w:pPr>
        <w:snapToGrid w:val="0"/>
        <w:spacing w:line="276" w:lineRule="auto"/>
        <w:ind w:firstLine="422"/>
        <w:jc w:val="left"/>
        <w:rPr>
          <w:rFonts w:ascii="仿宋" w:eastAsia="仿宋" w:hAnsi="仿宋"/>
          <w:b/>
          <w:sz w:val="24"/>
          <w:szCs w:val="24"/>
        </w:rPr>
      </w:pPr>
      <w:r w:rsidRPr="00366681">
        <w:rPr>
          <w:rFonts w:ascii="仿宋" w:eastAsia="仿宋" w:hAnsi="仿宋" w:hint="eastAsia"/>
          <w:b/>
          <w:sz w:val="24"/>
          <w:szCs w:val="24"/>
        </w:rPr>
        <w:t>三、项目的货物名称、数量及单位、简要规格型号：</w:t>
      </w:r>
    </w:p>
    <w:p w:rsidR="00366681" w:rsidRPr="00366681" w:rsidRDefault="00366681" w:rsidP="00366681">
      <w:pPr>
        <w:snapToGrid w:val="0"/>
        <w:spacing w:line="276" w:lineRule="auto"/>
        <w:ind w:firstLine="420"/>
        <w:jc w:val="left"/>
        <w:rPr>
          <w:rFonts w:ascii="仿宋" w:eastAsia="仿宋" w:hAnsi="仿宋" w:hint="eastAsia"/>
          <w:sz w:val="24"/>
          <w:szCs w:val="24"/>
        </w:rPr>
      </w:pPr>
      <w:r w:rsidRPr="00366681">
        <w:rPr>
          <w:rFonts w:ascii="仿宋" w:eastAsia="仿宋" w:hAnsi="仿宋" w:hint="eastAsia"/>
          <w:sz w:val="24"/>
          <w:szCs w:val="24"/>
        </w:rPr>
        <w:t>1、采购洗涤用品的定点供应商：壹家。</w:t>
      </w:r>
    </w:p>
    <w:p w:rsidR="00366681" w:rsidRPr="00366681" w:rsidRDefault="00366681" w:rsidP="00366681">
      <w:pPr>
        <w:snapToGrid w:val="0"/>
        <w:spacing w:line="276" w:lineRule="auto"/>
        <w:ind w:firstLine="420"/>
        <w:jc w:val="left"/>
        <w:rPr>
          <w:rFonts w:ascii="仿宋" w:eastAsia="仿宋" w:hAnsi="仿宋" w:hint="eastAsia"/>
          <w:sz w:val="24"/>
          <w:szCs w:val="24"/>
        </w:rPr>
      </w:pPr>
      <w:r w:rsidRPr="00366681">
        <w:rPr>
          <w:rFonts w:ascii="仿宋" w:eastAsia="仿宋" w:hAnsi="仿宋" w:hint="eastAsia"/>
          <w:sz w:val="24"/>
          <w:szCs w:val="24"/>
        </w:rPr>
        <w:t>2、服务期限：</w:t>
      </w:r>
      <w:ins w:id="3" w:author="Administrator" w:date="2021-05-24T11:05:00Z">
        <w:r w:rsidRPr="00366681">
          <w:rPr>
            <w:rFonts w:ascii="仿宋" w:eastAsia="仿宋" w:hAnsi="仿宋" w:hint="eastAsia"/>
            <w:sz w:val="24"/>
            <w:szCs w:val="24"/>
          </w:rPr>
          <w:t>贰</w:t>
        </w:r>
      </w:ins>
      <w:del w:id="4" w:author="Administrator" w:date="2021-05-24T11:05:00Z">
        <w:r w:rsidRPr="00366681" w:rsidDel="00212BD1">
          <w:rPr>
            <w:rFonts w:ascii="仿宋" w:eastAsia="仿宋" w:hAnsi="仿宋" w:hint="eastAsia"/>
            <w:sz w:val="24"/>
            <w:szCs w:val="24"/>
          </w:rPr>
          <w:delText>两</w:delText>
        </w:r>
      </w:del>
      <w:r w:rsidRPr="00366681">
        <w:rPr>
          <w:rFonts w:ascii="仿宋" w:eastAsia="仿宋" w:hAnsi="仿宋" w:hint="eastAsia"/>
          <w:sz w:val="24"/>
          <w:szCs w:val="24"/>
        </w:rPr>
        <w:t>年。</w:t>
      </w:r>
    </w:p>
    <w:p w:rsidR="00366681" w:rsidRPr="00366681" w:rsidRDefault="00366681" w:rsidP="00366681">
      <w:pPr>
        <w:snapToGrid w:val="0"/>
        <w:spacing w:line="276" w:lineRule="auto"/>
        <w:ind w:firstLine="420"/>
        <w:jc w:val="left"/>
        <w:rPr>
          <w:rFonts w:ascii="仿宋" w:eastAsia="仿宋" w:hAnsi="仿宋" w:hint="eastAsia"/>
          <w:sz w:val="24"/>
          <w:szCs w:val="24"/>
        </w:rPr>
      </w:pPr>
      <w:r w:rsidRPr="00366681">
        <w:rPr>
          <w:rFonts w:ascii="仿宋" w:eastAsia="仿宋" w:hAnsi="仿宋"/>
          <w:sz w:val="24"/>
          <w:szCs w:val="24"/>
        </w:rPr>
        <w:t>3</w:t>
      </w:r>
      <w:r w:rsidRPr="00366681">
        <w:rPr>
          <w:rFonts w:ascii="仿宋" w:eastAsia="仿宋" w:hAnsi="仿宋" w:hint="eastAsia"/>
          <w:sz w:val="24"/>
          <w:szCs w:val="24"/>
        </w:rPr>
        <w:t>、服务地点：柳州市中医医院柳候院区、莲花山院区。</w:t>
      </w:r>
    </w:p>
    <w:p w:rsidR="00366681" w:rsidRPr="00366681" w:rsidRDefault="00366681" w:rsidP="00366681">
      <w:pPr>
        <w:snapToGrid w:val="0"/>
        <w:spacing w:line="276" w:lineRule="auto"/>
        <w:ind w:firstLine="420"/>
        <w:jc w:val="left"/>
        <w:rPr>
          <w:rFonts w:ascii="仿宋" w:eastAsia="仿宋" w:hAnsi="仿宋"/>
          <w:sz w:val="24"/>
          <w:szCs w:val="24"/>
        </w:rPr>
      </w:pPr>
      <w:r w:rsidRPr="00366681">
        <w:rPr>
          <w:rFonts w:ascii="仿宋" w:eastAsia="仿宋" w:hAnsi="仿宋"/>
          <w:sz w:val="24"/>
          <w:szCs w:val="24"/>
        </w:rPr>
        <w:t>4</w:t>
      </w:r>
      <w:r w:rsidRPr="00366681">
        <w:rPr>
          <w:rFonts w:ascii="仿宋" w:eastAsia="仿宋" w:hAnsi="仿宋" w:hint="eastAsia"/>
          <w:sz w:val="24"/>
          <w:szCs w:val="24"/>
        </w:rPr>
        <w:t>、如需进一步了解详细内容详见采购文件。</w:t>
      </w:r>
    </w:p>
    <w:p w:rsidR="00366681" w:rsidRPr="00366681" w:rsidRDefault="00366681" w:rsidP="00366681">
      <w:pPr>
        <w:snapToGrid w:val="0"/>
        <w:spacing w:line="276" w:lineRule="auto"/>
        <w:ind w:firstLine="422"/>
        <w:jc w:val="left"/>
        <w:rPr>
          <w:rFonts w:ascii="仿宋" w:eastAsia="仿宋" w:hAnsi="仿宋"/>
          <w:b/>
          <w:sz w:val="24"/>
          <w:szCs w:val="24"/>
        </w:rPr>
      </w:pPr>
      <w:r w:rsidRPr="00366681">
        <w:rPr>
          <w:rFonts w:ascii="仿宋" w:eastAsia="仿宋" w:hAnsi="仿宋" w:hint="eastAsia"/>
          <w:b/>
          <w:sz w:val="24"/>
          <w:szCs w:val="24"/>
        </w:rPr>
        <w:t>四、供应商的资格要求：</w:t>
      </w:r>
    </w:p>
    <w:p w:rsidR="00366681" w:rsidRPr="00366681" w:rsidRDefault="00366681" w:rsidP="00366681">
      <w:pPr>
        <w:snapToGrid w:val="0"/>
        <w:spacing w:line="276" w:lineRule="auto"/>
        <w:ind w:firstLine="420"/>
        <w:jc w:val="left"/>
        <w:rPr>
          <w:rFonts w:ascii="仿宋" w:eastAsia="仿宋" w:hAnsi="仿宋" w:hint="eastAsia"/>
          <w:sz w:val="24"/>
          <w:szCs w:val="24"/>
        </w:rPr>
      </w:pPr>
      <w:r w:rsidRPr="00366681">
        <w:rPr>
          <w:rFonts w:ascii="仿宋" w:eastAsia="仿宋" w:hAnsi="仿宋" w:hint="eastAsia"/>
          <w:sz w:val="24"/>
          <w:szCs w:val="24"/>
        </w:rPr>
        <w:t>1.国内注册（指按国家有关规定要求注册的）具备法人资格的供应商；</w:t>
      </w:r>
    </w:p>
    <w:p w:rsidR="00366681" w:rsidRPr="00366681" w:rsidRDefault="00366681" w:rsidP="00366681">
      <w:pPr>
        <w:snapToGrid w:val="0"/>
        <w:spacing w:line="276" w:lineRule="auto"/>
        <w:ind w:firstLine="420"/>
        <w:jc w:val="left"/>
        <w:rPr>
          <w:rFonts w:ascii="仿宋" w:eastAsia="仿宋" w:hAnsi="仿宋" w:hint="eastAsia"/>
          <w:sz w:val="24"/>
          <w:szCs w:val="24"/>
        </w:rPr>
      </w:pPr>
      <w:r w:rsidRPr="00366681">
        <w:rPr>
          <w:rFonts w:ascii="仿宋" w:eastAsia="仿宋" w:hAnsi="仿宋" w:hint="eastAsia"/>
          <w:sz w:val="24"/>
          <w:szCs w:val="24"/>
        </w:rPr>
        <w:t xml:space="preserve">2.供应商及其提供的货物和服务符合国家法律法规及强制性规范所规定的条件； </w:t>
      </w:r>
    </w:p>
    <w:p w:rsidR="00366681" w:rsidRPr="00366681" w:rsidRDefault="00366681" w:rsidP="00366681">
      <w:pPr>
        <w:snapToGrid w:val="0"/>
        <w:spacing w:line="276" w:lineRule="auto"/>
        <w:ind w:firstLine="420"/>
        <w:jc w:val="left"/>
        <w:rPr>
          <w:rFonts w:ascii="仿宋" w:eastAsia="仿宋" w:hAnsi="仿宋" w:hint="eastAsia"/>
          <w:sz w:val="24"/>
          <w:szCs w:val="24"/>
        </w:rPr>
      </w:pPr>
      <w:r w:rsidRPr="00366681">
        <w:rPr>
          <w:rFonts w:ascii="仿宋" w:eastAsia="仿宋" w:hAnsi="仿宋" w:hint="eastAsia"/>
          <w:sz w:val="24"/>
          <w:szCs w:val="24"/>
        </w:rPr>
        <w:t>3.本项目不接受联合体竞价。</w:t>
      </w:r>
    </w:p>
    <w:bookmarkEnd w:id="0"/>
    <w:p w:rsidR="00366681" w:rsidRPr="00366681" w:rsidRDefault="00366681" w:rsidP="00366681">
      <w:pPr>
        <w:snapToGrid w:val="0"/>
        <w:spacing w:line="276" w:lineRule="auto"/>
        <w:ind w:firstLine="422"/>
        <w:rPr>
          <w:rFonts w:ascii="仿宋" w:eastAsia="仿宋" w:hAnsi="仿宋" w:cs="Arial"/>
          <w:b/>
          <w:sz w:val="24"/>
          <w:szCs w:val="24"/>
        </w:rPr>
      </w:pPr>
      <w:r w:rsidRPr="00366681">
        <w:rPr>
          <w:rFonts w:ascii="仿宋" w:eastAsia="仿宋" w:hAnsi="仿宋" w:cs="Arial" w:hint="eastAsia"/>
          <w:b/>
          <w:sz w:val="24"/>
          <w:szCs w:val="24"/>
        </w:rPr>
        <w:t>五、采购文件的获取：</w:t>
      </w:r>
    </w:p>
    <w:p w:rsidR="00366681" w:rsidRPr="00366681" w:rsidRDefault="00366681" w:rsidP="00366681">
      <w:pPr>
        <w:snapToGrid w:val="0"/>
        <w:spacing w:line="276" w:lineRule="auto"/>
        <w:ind w:firstLine="420"/>
        <w:jc w:val="left"/>
        <w:rPr>
          <w:rFonts w:ascii="仿宋" w:eastAsia="仿宋" w:hAnsi="仿宋" w:cs="Arial"/>
          <w:sz w:val="24"/>
          <w:szCs w:val="24"/>
        </w:rPr>
      </w:pPr>
      <w:r w:rsidRPr="00366681">
        <w:rPr>
          <w:rFonts w:ascii="仿宋" w:eastAsia="仿宋" w:hAnsi="仿宋" w:hint="eastAsia"/>
          <w:sz w:val="24"/>
          <w:szCs w:val="24"/>
        </w:rPr>
        <w:t>1.获取</w:t>
      </w:r>
      <w:r w:rsidRPr="00366681">
        <w:rPr>
          <w:rFonts w:ascii="仿宋" w:eastAsia="仿宋" w:hAnsi="仿宋" w:cs="Arial" w:hint="eastAsia"/>
          <w:sz w:val="24"/>
          <w:szCs w:val="24"/>
        </w:rPr>
        <w:t>时</w:t>
      </w:r>
      <w:r w:rsidRPr="00366681">
        <w:rPr>
          <w:rFonts w:ascii="仿宋" w:eastAsia="仿宋" w:hAnsi="仿宋" w:hint="eastAsia"/>
          <w:sz w:val="24"/>
          <w:szCs w:val="24"/>
        </w:rPr>
        <w:t>间：</w:t>
      </w:r>
      <w:r w:rsidRPr="00366681">
        <w:rPr>
          <w:rFonts w:ascii="仿宋" w:eastAsia="仿宋" w:hAnsi="仿宋" w:cs="Arial" w:hint="eastAsia"/>
          <w:sz w:val="24"/>
          <w:szCs w:val="24"/>
        </w:rPr>
        <w:t>自</w:t>
      </w:r>
      <w:r w:rsidRPr="00366681">
        <w:rPr>
          <w:rFonts w:ascii="仿宋" w:eastAsia="仿宋" w:hAnsi="仿宋" w:cs="Arial"/>
          <w:sz w:val="24"/>
          <w:szCs w:val="24"/>
        </w:rPr>
        <w:t>2021</w:t>
      </w:r>
      <w:r w:rsidRPr="00366681">
        <w:rPr>
          <w:rFonts w:ascii="仿宋" w:eastAsia="仿宋" w:hAnsi="仿宋" w:cs="Arial" w:hint="eastAsia"/>
          <w:sz w:val="24"/>
          <w:szCs w:val="24"/>
        </w:rPr>
        <w:t>年</w:t>
      </w:r>
      <w:r w:rsidRPr="00366681">
        <w:rPr>
          <w:rFonts w:ascii="仿宋" w:eastAsia="仿宋" w:hAnsi="仿宋" w:cs="Arial"/>
          <w:sz w:val="24"/>
          <w:szCs w:val="24"/>
        </w:rPr>
        <w:t>5</w:t>
      </w:r>
      <w:r w:rsidRPr="00366681">
        <w:rPr>
          <w:rFonts w:ascii="仿宋" w:eastAsia="仿宋" w:hAnsi="仿宋" w:cs="Arial" w:hint="eastAsia"/>
          <w:sz w:val="24"/>
          <w:szCs w:val="24"/>
        </w:rPr>
        <w:t>月</w:t>
      </w:r>
      <w:del w:id="5" w:author="Administrator" w:date="2021-05-24T11:05:00Z">
        <w:r w:rsidRPr="00366681" w:rsidDel="00212BD1">
          <w:rPr>
            <w:rFonts w:ascii="仿宋" w:eastAsia="仿宋" w:hAnsi="仿宋" w:cs="Arial"/>
            <w:sz w:val="24"/>
            <w:szCs w:val="24"/>
          </w:rPr>
          <w:delText>11</w:delText>
        </w:r>
      </w:del>
      <w:ins w:id="6" w:author="Administrator" w:date="2021-05-24T11:05:00Z">
        <w:r w:rsidRPr="00366681">
          <w:rPr>
            <w:rFonts w:ascii="仿宋" w:eastAsia="仿宋" w:hAnsi="仿宋" w:cs="Arial"/>
            <w:sz w:val="24"/>
            <w:szCs w:val="24"/>
          </w:rPr>
          <w:t>2</w:t>
        </w:r>
      </w:ins>
      <w:r w:rsidRPr="00366681">
        <w:rPr>
          <w:rFonts w:ascii="仿宋" w:eastAsia="仿宋" w:hAnsi="仿宋" w:cs="Arial"/>
          <w:sz w:val="24"/>
          <w:szCs w:val="24"/>
        </w:rPr>
        <w:t>4</w:t>
      </w:r>
      <w:r w:rsidRPr="00366681">
        <w:rPr>
          <w:rFonts w:ascii="仿宋" w:eastAsia="仿宋" w:hAnsi="仿宋" w:cs="Arial" w:hint="eastAsia"/>
          <w:sz w:val="24"/>
          <w:szCs w:val="24"/>
        </w:rPr>
        <w:t>日本公告发布之时起至</w:t>
      </w:r>
      <w:r w:rsidRPr="00366681">
        <w:rPr>
          <w:rFonts w:ascii="仿宋" w:eastAsia="仿宋" w:hAnsi="仿宋" w:cs="Arial"/>
          <w:sz w:val="24"/>
          <w:szCs w:val="24"/>
        </w:rPr>
        <w:t>2021</w:t>
      </w:r>
      <w:r w:rsidRPr="00366681">
        <w:rPr>
          <w:rFonts w:ascii="仿宋" w:eastAsia="仿宋" w:hAnsi="仿宋" w:cs="Arial" w:hint="eastAsia"/>
          <w:sz w:val="24"/>
          <w:szCs w:val="24"/>
        </w:rPr>
        <w:t>年</w:t>
      </w:r>
      <w:r w:rsidRPr="00366681">
        <w:rPr>
          <w:rFonts w:ascii="仿宋" w:eastAsia="仿宋" w:hAnsi="仿宋" w:cs="Arial"/>
          <w:sz w:val="24"/>
          <w:szCs w:val="24"/>
        </w:rPr>
        <w:t>5</w:t>
      </w:r>
      <w:r w:rsidRPr="00366681">
        <w:rPr>
          <w:rFonts w:ascii="仿宋" w:eastAsia="仿宋" w:hAnsi="仿宋" w:cs="Arial" w:hint="eastAsia"/>
          <w:sz w:val="24"/>
          <w:szCs w:val="24"/>
        </w:rPr>
        <w:t>月</w:t>
      </w:r>
      <w:r w:rsidRPr="00366681">
        <w:rPr>
          <w:rFonts w:ascii="仿宋" w:eastAsia="仿宋" w:hAnsi="仿宋" w:cs="Arial"/>
          <w:sz w:val="24"/>
          <w:szCs w:val="24"/>
        </w:rPr>
        <w:t>31</w:t>
      </w:r>
      <w:r w:rsidRPr="00366681">
        <w:rPr>
          <w:rFonts w:ascii="仿宋" w:eastAsia="仿宋" w:hAnsi="仿宋" w:cs="Arial" w:hint="eastAsia"/>
          <w:sz w:val="24"/>
          <w:szCs w:val="24"/>
        </w:rPr>
        <w:t>日止的正常工作时间。正常工作时间是指每天上午8时00分到12时00分，下午3时00分到6时00分。</w:t>
      </w:r>
    </w:p>
    <w:p w:rsidR="00366681" w:rsidRPr="00366681" w:rsidRDefault="00366681" w:rsidP="00366681">
      <w:pPr>
        <w:snapToGrid w:val="0"/>
        <w:spacing w:line="276" w:lineRule="auto"/>
        <w:ind w:firstLine="420"/>
        <w:rPr>
          <w:rFonts w:ascii="仿宋" w:eastAsia="仿宋" w:hAnsi="仿宋"/>
          <w:sz w:val="24"/>
          <w:szCs w:val="24"/>
        </w:rPr>
      </w:pPr>
      <w:r w:rsidRPr="00366681">
        <w:rPr>
          <w:rFonts w:ascii="仿宋" w:eastAsia="仿宋" w:hAnsi="仿宋" w:hint="eastAsia"/>
          <w:sz w:val="24"/>
          <w:szCs w:val="24"/>
        </w:rPr>
        <w:t>2.获取方式:</w:t>
      </w:r>
    </w:p>
    <w:p w:rsidR="00366681" w:rsidRPr="00366681" w:rsidRDefault="00366681" w:rsidP="00366681">
      <w:pPr>
        <w:snapToGrid w:val="0"/>
        <w:spacing w:line="276" w:lineRule="auto"/>
        <w:ind w:firstLine="420"/>
        <w:rPr>
          <w:rFonts w:ascii="仿宋" w:eastAsia="仿宋" w:hAnsi="仿宋"/>
          <w:sz w:val="24"/>
          <w:szCs w:val="24"/>
        </w:rPr>
      </w:pPr>
      <w:r w:rsidRPr="00366681">
        <w:rPr>
          <w:rFonts w:ascii="仿宋" w:eastAsia="仿宋" w:hAnsi="仿宋" w:hint="eastAsia"/>
          <w:sz w:val="24"/>
          <w:szCs w:val="24"/>
        </w:rPr>
        <w:t>2.1当面获取</w:t>
      </w:r>
    </w:p>
    <w:p w:rsidR="00366681" w:rsidRPr="00366681" w:rsidRDefault="00366681" w:rsidP="00366681">
      <w:pPr>
        <w:snapToGrid w:val="0"/>
        <w:spacing w:line="276" w:lineRule="auto"/>
        <w:ind w:firstLine="420"/>
        <w:rPr>
          <w:rFonts w:ascii="仿宋" w:eastAsia="仿宋" w:hAnsi="仿宋"/>
          <w:sz w:val="24"/>
          <w:szCs w:val="24"/>
        </w:rPr>
      </w:pPr>
      <w:r w:rsidRPr="00366681">
        <w:rPr>
          <w:rFonts w:ascii="仿宋" w:eastAsia="仿宋" w:hAnsi="仿宋" w:hint="eastAsia"/>
          <w:sz w:val="24"/>
          <w:szCs w:val="24"/>
        </w:rPr>
        <w:t>获取地点：柳州市东环大道延长线东侧红葫路6号，柳州市中医医院东院院区行政办公楼5楼采购办，现场</w:t>
      </w:r>
      <w:r w:rsidRPr="00366681">
        <w:rPr>
          <w:rFonts w:ascii="仿宋" w:eastAsia="仿宋" w:hAnsi="仿宋"/>
          <w:sz w:val="24"/>
          <w:szCs w:val="24"/>
        </w:rPr>
        <w:t>获取</w:t>
      </w:r>
      <w:r w:rsidRPr="00366681">
        <w:rPr>
          <w:rFonts w:ascii="仿宋" w:eastAsia="仿宋" w:hAnsi="仿宋" w:hint="eastAsia"/>
          <w:sz w:val="24"/>
          <w:szCs w:val="24"/>
        </w:rPr>
        <w:t>须报名人持身份证原件</w:t>
      </w:r>
      <w:r w:rsidRPr="00366681">
        <w:rPr>
          <w:rFonts w:ascii="仿宋" w:eastAsia="仿宋" w:hAnsi="仿宋"/>
          <w:sz w:val="24"/>
          <w:szCs w:val="24"/>
        </w:rPr>
        <w:t>（</w:t>
      </w:r>
      <w:r w:rsidRPr="00366681">
        <w:rPr>
          <w:rFonts w:ascii="仿宋" w:eastAsia="仿宋" w:hAnsi="仿宋" w:hint="eastAsia"/>
          <w:sz w:val="24"/>
          <w:szCs w:val="24"/>
        </w:rPr>
        <w:t>非</w:t>
      </w:r>
      <w:r w:rsidRPr="00366681">
        <w:rPr>
          <w:rFonts w:ascii="仿宋" w:eastAsia="仿宋" w:hAnsi="仿宋"/>
          <w:sz w:val="24"/>
          <w:szCs w:val="24"/>
        </w:rPr>
        <w:t>法人须</w:t>
      </w:r>
      <w:r w:rsidRPr="00366681">
        <w:rPr>
          <w:rFonts w:ascii="仿宋" w:eastAsia="仿宋" w:hAnsi="仿宋" w:hint="eastAsia"/>
          <w:sz w:val="24"/>
          <w:szCs w:val="24"/>
        </w:rPr>
        <w:t>同时提供授权</w:t>
      </w:r>
      <w:r w:rsidRPr="00366681">
        <w:rPr>
          <w:rFonts w:ascii="仿宋" w:eastAsia="仿宋" w:hAnsi="仿宋"/>
          <w:sz w:val="24"/>
          <w:szCs w:val="24"/>
        </w:rPr>
        <w:t>证明</w:t>
      </w:r>
      <w:r w:rsidRPr="00366681">
        <w:rPr>
          <w:rFonts w:ascii="仿宋" w:eastAsia="仿宋" w:hAnsi="仿宋" w:hint="eastAsia"/>
          <w:sz w:val="24"/>
          <w:szCs w:val="24"/>
        </w:rPr>
        <w:t>原件</w:t>
      </w:r>
      <w:r w:rsidRPr="00366681">
        <w:rPr>
          <w:rFonts w:ascii="仿宋" w:eastAsia="仿宋" w:hAnsi="仿宋"/>
          <w:sz w:val="24"/>
          <w:szCs w:val="24"/>
        </w:rPr>
        <w:t>）</w:t>
      </w:r>
      <w:r w:rsidRPr="00366681">
        <w:rPr>
          <w:rFonts w:ascii="仿宋" w:eastAsia="仿宋" w:hAnsi="仿宋" w:hint="eastAsia"/>
          <w:sz w:val="24"/>
          <w:szCs w:val="24"/>
        </w:rPr>
        <w:t>、营业执照复印件</w:t>
      </w:r>
      <w:r w:rsidRPr="00366681">
        <w:rPr>
          <w:rFonts w:ascii="仿宋" w:eastAsia="仿宋" w:hAnsi="仿宋"/>
          <w:sz w:val="24"/>
          <w:szCs w:val="24"/>
        </w:rPr>
        <w:t>，</w:t>
      </w:r>
      <w:r w:rsidRPr="00366681">
        <w:rPr>
          <w:rFonts w:ascii="仿宋" w:eastAsia="仿宋" w:hAnsi="仿宋" w:hint="eastAsia"/>
          <w:sz w:val="24"/>
          <w:szCs w:val="24"/>
        </w:rPr>
        <w:t>复印件需加盖</w:t>
      </w:r>
      <w:r w:rsidRPr="00366681">
        <w:rPr>
          <w:rFonts w:ascii="仿宋" w:eastAsia="仿宋" w:hAnsi="仿宋"/>
          <w:sz w:val="24"/>
          <w:szCs w:val="24"/>
        </w:rPr>
        <w:t>单位公章</w:t>
      </w:r>
      <w:r w:rsidRPr="00366681">
        <w:rPr>
          <w:rFonts w:ascii="仿宋" w:eastAsia="仿宋" w:hAnsi="仿宋" w:hint="eastAsia"/>
          <w:sz w:val="24"/>
          <w:szCs w:val="24"/>
        </w:rPr>
        <w:t>。</w:t>
      </w:r>
    </w:p>
    <w:p w:rsidR="00366681" w:rsidRPr="00366681" w:rsidRDefault="00366681" w:rsidP="00366681">
      <w:pPr>
        <w:snapToGrid w:val="0"/>
        <w:spacing w:line="276" w:lineRule="auto"/>
        <w:ind w:firstLine="420"/>
        <w:rPr>
          <w:rFonts w:ascii="仿宋" w:eastAsia="仿宋" w:hAnsi="仿宋"/>
          <w:b/>
          <w:sz w:val="24"/>
          <w:szCs w:val="24"/>
        </w:rPr>
      </w:pPr>
      <w:r w:rsidRPr="00366681">
        <w:rPr>
          <w:rFonts w:ascii="仿宋" w:eastAsia="仿宋" w:hAnsi="仿宋" w:hint="eastAsia"/>
          <w:sz w:val="24"/>
          <w:szCs w:val="24"/>
        </w:rPr>
        <w:t>2.2电子邮件获取（</w:t>
      </w:r>
      <w:r w:rsidRPr="00366681">
        <w:rPr>
          <w:rFonts w:ascii="仿宋" w:eastAsia="仿宋" w:hAnsi="仿宋" w:hint="eastAsia"/>
          <w:b/>
          <w:sz w:val="24"/>
          <w:szCs w:val="24"/>
        </w:rPr>
        <w:t>务必提供联系人和联系方式，并请发送邮件</w:t>
      </w:r>
      <w:r w:rsidRPr="00366681">
        <w:rPr>
          <w:rFonts w:ascii="仿宋" w:eastAsia="仿宋" w:hAnsi="仿宋"/>
          <w:b/>
          <w:sz w:val="24"/>
          <w:szCs w:val="24"/>
        </w:rPr>
        <w:t>后</w:t>
      </w:r>
      <w:r w:rsidRPr="00366681">
        <w:rPr>
          <w:rFonts w:ascii="仿宋" w:eastAsia="仿宋" w:hAnsi="仿宋" w:hint="eastAsia"/>
          <w:b/>
          <w:sz w:val="24"/>
          <w:szCs w:val="24"/>
        </w:rPr>
        <w:t>务必拨打</w:t>
      </w:r>
      <w:r w:rsidRPr="00366681">
        <w:rPr>
          <w:rFonts w:ascii="仿宋" w:eastAsia="仿宋" w:hAnsi="仿宋"/>
          <w:b/>
          <w:sz w:val="24"/>
          <w:szCs w:val="24"/>
        </w:rPr>
        <w:t>电话0772-3357423</w:t>
      </w:r>
      <w:r w:rsidRPr="00366681">
        <w:rPr>
          <w:rFonts w:ascii="仿宋" w:eastAsia="仿宋" w:hAnsi="仿宋" w:hint="eastAsia"/>
          <w:b/>
          <w:sz w:val="24"/>
          <w:szCs w:val="24"/>
        </w:rPr>
        <w:t>进行确认）</w:t>
      </w:r>
    </w:p>
    <w:p w:rsidR="00366681" w:rsidRPr="00366681" w:rsidRDefault="00366681" w:rsidP="00366681">
      <w:pPr>
        <w:snapToGrid w:val="0"/>
        <w:spacing w:line="276" w:lineRule="auto"/>
        <w:ind w:firstLineChars="195" w:firstLine="468"/>
        <w:jc w:val="left"/>
        <w:rPr>
          <w:rFonts w:ascii="仿宋" w:eastAsia="仿宋" w:hAnsi="仿宋"/>
          <w:sz w:val="24"/>
          <w:szCs w:val="24"/>
        </w:rPr>
      </w:pPr>
      <w:r w:rsidRPr="00366681">
        <w:rPr>
          <w:rFonts w:ascii="仿宋" w:eastAsia="仿宋" w:hAnsi="仿宋" w:hint="eastAsia"/>
          <w:sz w:val="24"/>
          <w:szCs w:val="24"/>
        </w:rPr>
        <w:t>发送资料邮箱：</w:t>
      </w:r>
      <w:hyperlink r:id="rId6" w:history="1">
        <w:r w:rsidRPr="00366681">
          <w:rPr>
            <w:rFonts w:ascii="仿宋" w:eastAsia="仿宋" w:hAnsi="仿宋" w:hint="eastAsia"/>
            <w:sz w:val="24"/>
            <w:szCs w:val="24"/>
            <w:u w:val="single"/>
          </w:rPr>
          <w:t>lzszyyycgb@163.com</w:t>
        </w:r>
      </w:hyperlink>
      <w:r w:rsidRPr="00366681">
        <w:rPr>
          <w:rFonts w:ascii="仿宋" w:eastAsia="仿宋" w:hAnsi="仿宋" w:hint="eastAsia"/>
          <w:sz w:val="24"/>
          <w:szCs w:val="24"/>
        </w:rPr>
        <w:t>，</w:t>
      </w:r>
      <w:r w:rsidRPr="00366681">
        <w:rPr>
          <w:rFonts w:ascii="仿宋" w:eastAsia="仿宋" w:hAnsi="仿宋"/>
          <w:sz w:val="24"/>
          <w:szCs w:val="24"/>
        </w:rPr>
        <w:t>电子</w:t>
      </w:r>
      <w:r w:rsidRPr="00366681">
        <w:rPr>
          <w:rFonts w:ascii="仿宋" w:eastAsia="仿宋" w:hAnsi="仿宋" w:hint="eastAsia"/>
          <w:sz w:val="24"/>
          <w:szCs w:val="24"/>
        </w:rPr>
        <w:t>资料须提供</w:t>
      </w:r>
      <w:r w:rsidRPr="00366681">
        <w:rPr>
          <w:rFonts w:ascii="仿宋" w:eastAsia="仿宋" w:hAnsi="仿宋"/>
          <w:sz w:val="24"/>
          <w:szCs w:val="24"/>
        </w:rPr>
        <w:t>：</w:t>
      </w:r>
      <w:r w:rsidRPr="00366681">
        <w:rPr>
          <w:rFonts w:ascii="仿宋" w:eastAsia="仿宋" w:hAnsi="仿宋" w:hint="eastAsia"/>
          <w:sz w:val="24"/>
          <w:szCs w:val="24"/>
        </w:rPr>
        <w:t>营业执照复印件（复印件加盖单位公章）、联系</w:t>
      </w:r>
      <w:r w:rsidRPr="00366681">
        <w:rPr>
          <w:rFonts w:ascii="仿宋" w:eastAsia="仿宋" w:hAnsi="仿宋"/>
          <w:sz w:val="24"/>
          <w:szCs w:val="24"/>
        </w:rPr>
        <w:t>人身份证复印</w:t>
      </w:r>
      <w:r w:rsidRPr="00366681">
        <w:rPr>
          <w:rFonts w:ascii="仿宋" w:eastAsia="仿宋" w:hAnsi="仿宋" w:hint="eastAsia"/>
          <w:sz w:val="24"/>
          <w:szCs w:val="24"/>
        </w:rPr>
        <w:t>件</w:t>
      </w:r>
      <w:r w:rsidRPr="00366681">
        <w:rPr>
          <w:rFonts w:ascii="仿宋" w:eastAsia="仿宋" w:hAnsi="仿宋"/>
          <w:sz w:val="24"/>
          <w:szCs w:val="24"/>
        </w:rPr>
        <w:t>（</w:t>
      </w:r>
      <w:r w:rsidRPr="00366681">
        <w:rPr>
          <w:rFonts w:ascii="仿宋" w:eastAsia="仿宋" w:hAnsi="仿宋" w:hint="eastAsia"/>
          <w:sz w:val="24"/>
          <w:szCs w:val="24"/>
        </w:rPr>
        <w:t>非</w:t>
      </w:r>
      <w:r w:rsidRPr="00366681">
        <w:rPr>
          <w:rFonts w:ascii="仿宋" w:eastAsia="仿宋" w:hAnsi="仿宋"/>
          <w:sz w:val="24"/>
          <w:szCs w:val="24"/>
        </w:rPr>
        <w:t>法人须</w:t>
      </w:r>
      <w:r w:rsidRPr="00366681">
        <w:rPr>
          <w:rFonts w:ascii="仿宋" w:eastAsia="仿宋" w:hAnsi="仿宋" w:hint="eastAsia"/>
          <w:sz w:val="24"/>
          <w:szCs w:val="24"/>
        </w:rPr>
        <w:t>同时提供授权</w:t>
      </w:r>
      <w:r w:rsidRPr="00366681">
        <w:rPr>
          <w:rFonts w:ascii="仿宋" w:eastAsia="仿宋" w:hAnsi="仿宋"/>
          <w:sz w:val="24"/>
          <w:szCs w:val="24"/>
        </w:rPr>
        <w:t>证明）</w:t>
      </w:r>
      <w:r w:rsidRPr="00366681">
        <w:rPr>
          <w:rFonts w:ascii="仿宋" w:eastAsia="仿宋" w:hAnsi="仿宋" w:hint="eastAsia"/>
          <w:sz w:val="24"/>
          <w:szCs w:val="24"/>
        </w:rPr>
        <w:t>、联系人电话和邮箱地址。</w:t>
      </w:r>
    </w:p>
    <w:p w:rsidR="00366681" w:rsidRPr="00366681" w:rsidRDefault="00366681" w:rsidP="00366681">
      <w:pPr>
        <w:snapToGrid w:val="0"/>
        <w:spacing w:line="276" w:lineRule="auto"/>
        <w:ind w:firstLine="422"/>
        <w:rPr>
          <w:rFonts w:ascii="仿宋" w:eastAsia="仿宋" w:hAnsi="仿宋"/>
          <w:sz w:val="24"/>
          <w:szCs w:val="24"/>
        </w:rPr>
      </w:pPr>
      <w:r w:rsidRPr="00366681">
        <w:rPr>
          <w:rFonts w:ascii="仿宋" w:eastAsia="仿宋" w:hAnsi="仿宋" w:hint="eastAsia"/>
          <w:b/>
          <w:sz w:val="24"/>
          <w:szCs w:val="24"/>
        </w:rPr>
        <w:t>六、</w:t>
      </w:r>
      <w:r w:rsidRPr="00366681">
        <w:rPr>
          <w:rFonts w:ascii="仿宋" w:eastAsia="仿宋" w:hAnsi="仿宋" w:cs="Arial" w:hint="eastAsia"/>
          <w:b/>
          <w:bCs/>
          <w:sz w:val="24"/>
          <w:szCs w:val="24"/>
        </w:rPr>
        <w:t>保证金</w:t>
      </w:r>
      <w:r w:rsidRPr="00366681">
        <w:rPr>
          <w:rFonts w:ascii="仿宋" w:eastAsia="仿宋" w:hAnsi="仿宋" w:hint="eastAsia"/>
          <w:b/>
          <w:sz w:val="24"/>
          <w:szCs w:val="24"/>
        </w:rPr>
        <w:t xml:space="preserve"> (人民币)</w:t>
      </w:r>
      <w:r w:rsidRPr="00366681">
        <w:rPr>
          <w:rFonts w:ascii="仿宋" w:eastAsia="仿宋" w:hAnsi="仿宋" w:hint="eastAsia"/>
          <w:sz w:val="24"/>
          <w:szCs w:val="24"/>
        </w:rPr>
        <w:t>：</w:t>
      </w:r>
      <w:r w:rsidRPr="00366681">
        <w:rPr>
          <w:rFonts w:ascii="仿宋" w:eastAsia="仿宋" w:hAnsi="仿宋" w:cs="Arial" w:hint="eastAsia"/>
          <w:sz w:val="24"/>
          <w:szCs w:val="24"/>
        </w:rPr>
        <w:t>人民币</w:t>
      </w:r>
      <w:r w:rsidRPr="00366681">
        <w:rPr>
          <w:rFonts w:ascii="仿宋" w:eastAsia="仿宋" w:hAnsi="仿宋" w:hint="eastAsia"/>
          <w:sz w:val="24"/>
          <w:szCs w:val="24"/>
        </w:rPr>
        <w:t>贰仟</w:t>
      </w:r>
      <w:r w:rsidRPr="00366681">
        <w:rPr>
          <w:rFonts w:ascii="仿宋" w:eastAsia="仿宋" w:hAnsi="仿宋"/>
          <w:sz w:val="24"/>
          <w:szCs w:val="24"/>
        </w:rPr>
        <w:t>圆整</w:t>
      </w:r>
      <w:r w:rsidRPr="00366681">
        <w:rPr>
          <w:rFonts w:ascii="仿宋" w:eastAsia="仿宋" w:hAnsi="仿宋" w:cs="Arial" w:hint="eastAsia"/>
          <w:sz w:val="24"/>
          <w:szCs w:val="24"/>
        </w:rPr>
        <w:t>（￥</w:t>
      </w:r>
      <w:r w:rsidRPr="00366681">
        <w:rPr>
          <w:rFonts w:ascii="仿宋" w:eastAsia="仿宋" w:hAnsi="仿宋"/>
          <w:sz w:val="24"/>
          <w:szCs w:val="24"/>
        </w:rPr>
        <w:t>2000.00</w:t>
      </w:r>
      <w:r w:rsidRPr="00366681">
        <w:rPr>
          <w:rFonts w:ascii="仿宋" w:eastAsia="仿宋" w:hAnsi="仿宋" w:cs="Arial" w:hint="eastAsia"/>
          <w:sz w:val="24"/>
          <w:szCs w:val="24"/>
        </w:rPr>
        <w:t>）</w:t>
      </w:r>
    </w:p>
    <w:p w:rsidR="00366681" w:rsidRPr="00366681" w:rsidRDefault="00366681" w:rsidP="00366681">
      <w:pPr>
        <w:snapToGrid w:val="0"/>
        <w:spacing w:line="276" w:lineRule="auto"/>
        <w:ind w:firstLine="420"/>
        <w:rPr>
          <w:rFonts w:ascii="仿宋" w:eastAsia="仿宋" w:hAnsi="仿宋" w:cs="Arial"/>
          <w:sz w:val="24"/>
          <w:szCs w:val="24"/>
        </w:rPr>
      </w:pPr>
      <w:r w:rsidRPr="00366681">
        <w:rPr>
          <w:rFonts w:ascii="仿宋" w:eastAsia="仿宋" w:hAnsi="仿宋" w:hint="eastAsia"/>
          <w:sz w:val="24"/>
          <w:szCs w:val="24"/>
        </w:rPr>
        <w:t>1.供应商应于</w:t>
      </w:r>
      <w:r w:rsidRPr="00366681">
        <w:rPr>
          <w:rFonts w:ascii="仿宋" w:eastAsia="仿宋" w:hAnsi="仿宋" w:hint="eastAsia"/>
          <w:b/>
          <w:sz w:val="24"/>
          <w:szCs w:val="24"/>
        </w:rPr>
        <w:t>获取采购文件前</w:t>
      </w:r>
      <w:r w:rsidRPr="00366681">
        <w:rPr>
          <w:rFonts w:ascii="仿宋" w:eastAsia="仿宋" w:hAnsi="仿宋" w:hint="eastAsia"/>
          <w:sz w:val="24"/>
          <w:szCs w:val="24"/>
        </w:rPr>
        <w:t>将保证金缴纳</w:t>
      </w:r>
      <w:r w:rsidRPr="00366681">
        <w:rPr>
          <w:rFonts w:ascii="仿宋" w:eastAsia="仿宋" w:hAnsi="仿宋"/>
          <w:sz w:val="24"/>
          <w:szCs w:val="24"/>
        </w:rPr>
        <w:t>，</w:t>
      </w:r>
      <w:r w:rsidRPr="00366681">
        <w:rPr>
          <w:rFonts w:ascii="仿宋" w:eastAsia="仿宋" w:hAnsi="仿宋" w:hint="eastAsia"/>
          <w:sz w:val="24"/>
          <w:szCs w:val="24"/>
        </w:rPr>
        <w:t>可以以电汇、转帐、网上银行、</w:t>
      </w:r>
      <w:r w:rsidRPr="00366681">
        <w:rPr>
          <w:rFonts w:ascii="仿宋" w:eastAsia="仿宋" w:hAnsi="仿宋"/>
          <w:sz w:val="24"/>
          <w:szCs w:val="24"/>
        </w:rPr>
        <w:t>现金</w:t>
      </w:r>
      <w:r w:rsidRPr="00366681">
        <w:rPr>
          <w:rFonts w:ascii="仿宋" w:eastAsia="仿宋" w:hAnsi="仿宋" w:hint="eastAsia"/>
          <w:sz w:val="24"/>
          <w:szCs w:val="24"/>
        </w:rPr>
        <w:t>等方式缴纳。</w:t>
      </w:r>
    </w:p>
    <w:p w:rsidR="00366681" w:rsidRPr="00366681" w:rsidRDefault="00366681" w:rsidP="00366681">
      <w:pPr>
        <w:snapToGrid w:val="0"/>
        <w:spacing w:line="276" w:lineRule="auto"/>
        <w:ind w:firstLineChars="202" w:firstLine="485"/>
        <w:jc w:val="left"/>
        <w:rPr>
          <w:rFonts w:ascii="仿宋" w:eastAsia="仿宋" w:hAnsi="仿宋" w:cs="Arial"/>
          <w:sz w:val="24"/>
          <w:szCs w:val="24"/>
        </w:rPr>
      </w:pPr>
      <w:r w:rsidRPr="00366681">
        <w:rPr>
          <w:rFonts w:ascii="仿宋" w:eastAsia="仿宋" w:hAnsi="仿宋" w:cs="Arial" w:hint="eastAsia"/>
          <w:sz w:val="24"/>
          <w:szCs w:val="24"/>
        </w:rPr>
        <w:t>2.开户名称：</w:t>
      </w:r>
      <w:r w:rsidRPr="00366681">
        <w:rPr>
          <w:rFonts w:ascii="仿宋" w:eastAsia="仿宋" w:hAnsi="仿宋" w:hint="eastAsia"/>
          <w:sz w:val="24"/>
          <w:szCs w:val="24"/>
        </w:rPr>
        <w:t>柳州市中医医院（柳州市</w:t>
      </w:r>
      <w:r w:rsidRPr="00366681">
        <w:rPr>
          <w:rFonts w:ascii="仿宋" w:eastAsia="仿宋" w:hAnsi="仿宋"/>
          <w:sz w:val="24"/>
          <w:szCs w:val="24"/>
        </w:rPr>
        <w:t>壮医医院</w:t>
      </w:r>
      <w:r w:rsidRPr="00366681">
        <w:rPr>
          <w:rFonts w:ascii="仿宋" w:eastAsia="仿宋" w:hAnsi="仿宋" w:hint="eastAsia"/>
          <w:sz w:val="24"/>
          <w:szCs w:val="24"/>
        </w:rPr>
        <w:t>）</w:t>
      </w:r>
    </w:p>
    <w:p w:rsidR="00366681" w:rsidRPr="00366681" w:rsidRDefault="00366681" w:rsidP="00366681">
      <w:pPr>
        <w:snapToGrid w:val="0"/>
        <w:spacing w:line="276" w:lineRule="auto"/>
        <w:ind w:firstLineChars="202" w:firstLine="485"/>
        <w:jc w:val="left"/>
        <w:rPr>
          <w:rFonts w:ascii="仿宋" w:eastAsia="仿宋" w:hAnsi="仿宋" w:cs="Arial"/>
          <w:sz w:val="24"/>
          <w:szCs w:val="24"/>
        </w:rPr>
      </w:pPr>
      <w:r w:rsidRPr="00366681">
        <w:rPr>
          <w:rFonts w:ascii="仿宋" w:eastAsia="仿宋" w:hAnsi="仿宋" w:cs="Arial" w:hint="eastAsia"/>
          <w:sz w:val="24"/>
          <w:szCs w:val="24"/>
        </w:rPr>
        <w:t xml:space="preserve">  开户银行：</w:t>
      </w:r>
      <w:r w:rsidRPr="00366681">
        <w:rPr>
          <w:rFonts w:ascii="仿宋" w:eastAsia="仿宋" w:hAnsi="仿宋" w:hint="eastAsia"/>
          <w:sz w:val="24"/>
          <w:szCs w:val="24"/>
        </w:rPr>
        <w:t>农行柳州</w:t>
      </w:r>
      <w:r w:rsidRPr="00366681">
        <w:rPr>
          <w:rFonts w:ascii="仿宋" w:eastAsia="仿宋" w:hAnsi="仿宋"/>
          <w:sz w:val="24"/>
          <w:szCs w:val="24"/>
        </w:rPr>
        <w:t>广场支行</w:t>
      </w:r>
    </w:p>
    <w:p w:rsidR="00366681" w:rsidRPr="00366681" w:rsidRDefault="00366681" w:rsidP="00366681">
      <w:pPr>
        <w:snapToGrid w:val="0"/>
        <w:spacing w:line="276" w:lineRule="auto"/>
        <w:ind w:firstLineChars="202" w:firstLine="485"/>
        <w:jc w:val="left"/>
        <w:rPr>
          <w:rFonts w:ascii="仿宋" w:eastAsia="仿宋" w:hAnsi="仿宋" w:cs="Arial"/>
          <w:sz w:val="24"/>
          <w:szCs w:val="24"/>
        </w:rPr>
      </w:pPr>
      <w:r w:rsidRPr="00366681">
        <w:rPr>
          <w:rFonts w:ascii="仿宋" w:eastAsia="仿宋" w:hAnsi="仿宋" w:cs="Arial" w:hint="eastAsia"/>
          <w:sz w:val="24"/>
          <w:szCs w:val="24"/>
        </w:rPr>
        <w:t xml:space="preserve">  银行账号：</w:t>
      </w:r>
      <w:r w:rsidRPr="00366681">
        <w:rPr>
          <w:rFonts w:ascii="仿宋" w:eastAsia="仿宋" w:hAnsi="仿宋"/>
          <w:sz w:val="24"/>
          <w:szCs w:val="24"/>
        </w:rPr>
        <w:t>20 1123 0104 0001 387</w:t>
      </w:r>
    </w:p>
    <w:p w:rsidR="00366681" w:rsidRPr="00366681" w:rsidRDefault="00366681" w:rsidP="00366681">
      <w:pPr>
        <w:snapToGrid w:val="0"/>
        <w:spacing w:line="276" w:lineRule="auto"/>
        <w:ind w:firstLineChars="202" w:firstLine="485"/>
        <w:jc w:val="left"/>
        <w:rPr>
          <w:rFonts w:ascii="仿宋" w:eastAsia="仿宋" w:hAnsi="仿宋" w:cs="Arial"/>
          <w:kern w:val="0"/>
          <w:sz w:val="24"/>
          <w:szCs w:val="24"/>
        </w:rPr>
      </w:pPr>
      <w:r w:rsidRPr="00366681">
        <w:rPr>
          <w:rFonts w:ascii="仿宋" w:eastAsia="仿宋" w:hAnsi="仿宋" w:cs="Arial" w:hint="eastAsia"/>
          <w:kern w:val="0"/>
          <w:sz w:val="24"/>
          <w:szCs w:val="24"/>
        </w:rPr>
        <w:t>3.如果</w:t>
      </w:r>
      <w:r w:rsidRPr="00366681">
        <w:rPr>
          <w:rFonts w:ascii="仿宋" w:eastAsia="仿宋" w:hAnsi="仿宋" w:cs="Arial"/>
          <w:kern w:val="0"/>
          <w:sz w:val="24"/>
          <w:szCs w:val="24"/>
        </w:rPr>
        <w:t>以现金方式缴纳</w:t>
      </w:r>
      <w:r w:rsidRPr="00366681">
        <w:rPr>
          <w:rFonts w:ascii="仿宋" w:eastAsia="仿宋" w:hAnsi="仿宋" w:cs="Arial" w:hint="eastAsia"/>
          <w:kern w:val="0"/>
          <w:sz w:val="24"/>
          <w:szCs w:val="24"/>
        </w:rPr>
        <w:t>的</w:t>
      </w:r>
      <w:r w:rsidRPr="00366681">
        <w:rPr>
          <w:rFonts w:ascii="仿宋" w:eastAsia="仿宋" w:hAnsi="仿宋" w:cs="Arial"/>
          <w:kern w:val="0"/>
          <w:sz w:val="24"/>
          <w:szCs w:val="24"/>
        </w:rPr>
        <w:t>保证金，缴纳地点：</w:t>
      </w:r>
      <w:r w:rsidRPr="00366681">
        <w:rPr>
          <w:rFonts w:ascii="仿宋" w:eastAsia="仿宋" w:hAnsi="仿宋" w:hint="eastAsia"/>
          <w:sz w:val="24"/>
          <w:szCs w:val="24"/>
        </w:rPr>
        <w:t>柳州市东环大道延长线东侧红葫路6号，柳州市中医医院东院院</w:t>
      </w:r>
      <w:r w:rsidRPr="00366681">
        <w:rPr>
          <w:rFonts w:ascii="仿宋" w:eastAsia="仿宋" w:hAnsi="仿宋"/>
          <w:sz w:val="24"/>
          <w:szCs w:val="24"/>
        </w:rPr>
        <w:t>区</w:t>
      </w:r>
      <w:r w:rsidRPr="00366681">
        <w:rPr>
          <w:rFonts w:ascii="仿宋" w:eastAsia="仿宋" w:hAnsi="仿宋" w:hint="eastAsia"/>
          <w:sz w:val="24"/>
          <w:szCs w:val="24"/>
        </w:rPr>
        <w:t>行政办公楼4楼财务科</w:t>
      </w:r>
      <w:r w:rsidRPr="00366681">
        <w:rPr>
          <w:rFonts w:ascii="仿宋" w:eastAsia="仿宋" w:hAnsi="仿宋" w:cs="Arial" w:hint="eastAsia"/>
          <w:kern w:val="0"/>
          <w:sz w:val="24"/>
          <w:szCs w:val="24"/>
        </w:rPr>
        <w:t>。</w:t>
      </w:r>
    </w:p>
    <w:p w:rsidR="00366681" w:rsidRPr="00366681" w:rsidRDefault="00366681" w:rsidP="00366681">
      <w:pPr>
        <w:snapToGrid w:val="0"/>
        <w:spacing w:line="276" w:lineRule="auto"/>
        <w:ind w:firstLineChars="202" w:firstLine="487"/>
        <w:jc w:val="left"/>
        <w:rPr>
          <w:rFonts w:ascii="仿宋" w:eastAsia="仿宋" w:hAnsi="仿宋" w:cs="Arial"/>
          <w:b/>
          <w:kern w:val="0"/>
          <w:sz w:val="24"/>
          <w:szCs w:val="24"/>
        </w:rPr>
      </w:pPr>
      <w:r w:rsidRPr="00366681">
        <w:rPr>
          <w:rFonts w:ascii="仿宋" w:eastAsia="仿宋" w:hAnsi="仿宋" w:cs="Arial" w:hint="eastAsia"/>
          <w:b/>
          <w:kern w:val="0"/>
          <w:sz w:val="24"/>
          <w:szCs w:val="24"/>
        </w:rPr>
        <w:t>4.保证</w:t>
      </w:r>
      <w:r w:rsidRPr="00366681">
        <w:rPr>
          <w:rFonts w:ascii="仿宋" w:eastAsia="仿宋" w:hAnsi="仿宋" w:cs="Arial"/>
          <w:b/>
          <w:kern w:val="0"/>
          <w:sz w:val="24"/>
          <w:szCs w:val="24"/>
        </w:rPr>
        <w:t>金退还方式：</w:t>
      </w:r>
      <w:r w:rsidRPr="00366681">
        <w:rPr>
          <w:rFonts w:ascii="仿宋" w:eastAsia="仿宋" w:hAnsi="仿宋" w:cs="Arial" w:hint="eastAsia"/>
          <w:b/>
          <w:kern w:val="0"/>
          <w:sz w:val="24"/>
          <w:szCs w:val="24"/>
        </w:rPr>
        <w:t>统一</w:t>
      </w:r>
      <w:r w:rsidRPr="00366681">
        <w:rPr>
          <w:rFonts w:ascii="仿宋" w:eastAsia="仿宋" w:hAnsi="仿宋" w:cs="Arial"/>
          <w:b/>
          <w:kern w:val="0"/>
          <w:sz w:val="24"/>
          <w:szCs w:val="24"/>
        </w:rPr>
        <w:t>以转账方式，退还到供应商对公账户，其他方式不予退还。</w:t>
      </w:r>
    </w:p>
    <w:p w:rsidR="00366681" w:rsidRPr="00366681" w:rsidRDefault="00366681" w:rsidP="00366681">
      <w:pPr>
        <w:snapToGrid w:val="0"/>
        <w:spacing w:line="276" w:lineRule="auto"/>
        <w:ind w:firstLineChars="202" w:firstLine="487"/>
        <w:jc w:val="left"/>
        <w:rPr>
          <w:rFonts w:ascii="仿宋" w:eastAsia="仿宋" w:hAnsi="仿宋" w:cs="Arial"/>
          <w:kern w:val="0"/>
          <w:sz w:val="24"/>
          <w:szCs w:val="24"/>
        </w:rPr>
      </w:pPr>
      <w:r w:rsidRPr="00366681">
        <w:rPr>
          <w:rFonts w:ascii="仿宋" w:eastAsia="仿宋" w:hAnsi="仿宋" w:hint="eastAsia"/>
          <w:b/>
          <w:sz w:val="24"/>
          <w:szCs w:val="24"/>
        </w:rPr>
        <w:t>七、响应文件递交截止时间、开启时间和地点:</w:t>
      </w:r>
    </w:p>
    <w:p w:rsidR="00366681" w:rsidRPr="00366681" w:rsidRDefault="00366681" w:rsidP="00366681">
      <w:pPr>
        <w:snapToGrid w:val="0"/>
        <w:spacing w:line="276" w:lineRule="auto"/>
        <w:ind w:firstLine="420"/>
        <w:rPr>
          <w:rFonts w:ascii="仿宋" w:eastAsia="仿宋" w:hAnsi="仿宋"/>
          <w:sz w:val="24"/>
          <w:szCs w:val="24"/>
        </w:rPr>
      </w:pPr>
      <w:r w:rsidRPr="00366681">
        <w:rPr>
          <w:rFonts w:ascii="仿宋" w:eastAsia="仿宋" w:hAnsi="仿宋" w:hint="eastAsia"/>
          <w:sz w:val="24"/>
          <w:szCs w:val="24"/>
        </w:rPr>
        <w:lastRenderedPageBreak/>
        <w:t>响应文件开始接收时间：</w:t>
      </w:r>
      <w:r w:rsidRPr="00366681">
        <w:rPr>
          <w:rFonts w:ascii="仿宋" w:eastAsia="仿宋" w:hAnsi="仿宋" w:cs="Arial"/>
          <w:sz w:val="24"/>
          <w:szCs w:val="24"/>
        </w:rPr>
        <w:t>2021</w:t>
      </w:r>
      <w:r w:rsidRPr="00366681">
        <w:rPr>
          <w:rFonts w:ascii="仿宋" w:eastAsia="仿宋" w:hAnsi="仿宋" w:cs="Arial" w:hint="eastAsia"/>
          <w:sz w:val="24"/>
          <w:szCs w:val="24"/>
        </w:rPr>
        <w:t>年</w:t>
      </w:r>
      <w:r w:rsidRPr="00366681">
        <w:rPr>
          <w:rFonts w:ascii="仿宋" w:eastAsia="仿宋" w:hAnsi="仿宋" w:cs="Arial"/>
          <w:sz w:val="24"/>
          <w:szCs w:val="24"/>
        </w:rPr>
        <w:t>6</w:t>
      </w:r>
      <w:r w:rsidRPr="00366681">
        <w:rPr>
          <w:rFonts w:ascii="仿宋" w:eastAsia="仿宋" w:hAnsi="仿宋" w:cs="Arial" w:hint="eastAsia"/>
          <w:sz w:val="24"/>
          <w:szCs w:val="24"/>
        </w:rPr>
        <w:t>月</w:t>
      </w:r>
      <w:r w:rsidRPr="00366681">
        <w:rPr>
          <w:rFonts w:ascii="仿宋" w:eastAsia="仿宋" w:hAnsi="仿宋" w:cs="Arial"/>
          <w:sz w:val="24"/>
          <w:szCs w:val="24"/>
        </w:rPr>
        <w:t>16</w:t>
      </w:r>
      <w:r w:rsidRPr="00366681">
        <w:rPr>
          <w:rFonts w:ascii="仿宋" w:eastAsia="仿宋" w:hAnsi="仿宋" w:cs="Arial" w:hint="eastAsia"/>
          <w:sz w:val="24"/>
          <w:szCs w:val="24"/>
        </w:rPr>
        <w:t>日下午</w:t>
      </w:r>
      <w:r w:rsidRPr="00366681">
        <w:rPr>
          <w:rFonts w:ascii="仿宋" w:eastAsia="仿宋" w:hAnsi="仿宋"/>
          <w:sz w:val="24"/>
          <w:szCs w:val="24"/>
        </w:rPr>
        <w:t>3</w:t>
      </w:r>
      <w:r w:rsidRPr="00366681">
        <w:rPr>
          <w:rFonts w:ascii="仿宋" w:eastAsia="仿宋" w:hAnsi="仿宋" w:hint="eastAsia"/>
          <w:sz w:val="24"/>
          <w:szCs w:val="24"/>
        </w:rPr>
        <w:t>时</w:t>
      </w:r>
      <w:r w:rsidRPr="00366681">
        <w:rPr>
          <w:rFonts w:ascii="仿宋" w:eastAsia="仿宋" w:hAnsi="仿宋"/>
          <w:sz w:val="24"/>
          <w:szCs w:val="24"/>
        </w:rPr>
        <w:t>00</w:t>
      </w:r>
      <w:r w:rsidRPr="00366681">
        <w:rPr>
          <w:rFonts w:ascii="仿宋" w:eastAsia="仿宋" w:hAnsi="仿宋" w:hint="eastAsia"/>
          <w:sz w:val="24"/>
          <w:szCs w:val="24"/>
        </w:rPr>
        <w:t>分（或另行通知）；</w:t>
      </w:r>
    </w:p>
    <w:p w:rsidR="00366681" w:rsidRPr="00366681" w:rsidRDefault="00366681" w:rsidP="00366681">
      <w:pPr>
        <w:snapToGrid w:val="0"/>
        <w:spacing w:line="276" w:lineRule="auto"/>
        <w:ind w:firstLine="420"/>
        <w:rPr>
          <w:rFonts w:ascii="仿宋" w:eastAsia="仿宋" w:hAnsi="仿宋"/>
          <w:sz w:val="24"/>
          <w:szCs w:val="24"/>
        </w:rPr>
      </w:pPr>
      <w:r w:rsidRPr="00366681">
        <w:rPr>
          <w:rFonts w:ascii="仿宋" w:eastAsia="仿宋" w:hAnsi="仿宋" w:hint="eastAsia"/>
          <w:sz w:val="24"/>
          <w:szCs w:val="24"/>
        </w:rPr>
        <w:t>响应文件递交截止时间：</w:t>
      </w:r>
      <w:r w:rsidRPr="00366681">
        <w:rPr>
          <w:rFonts w:ascii="仿宋" w:eastAsia="仿宋" w:hAnsi="仿宋" w:cs="Arial"/>
          <w:sz w:val="24"/>
          <w:szCs w:val="24"/>
        </w:rPr>
        <w:t>2021</w:t>
      </w:r>
      <w:r w:rsidRPr="00366681">
        <w:rPr>
          <w:rFonts w:ascii="仿宋" w:eastAsia="仿宋" w:hAnsi="仿宋" w:cs="Arial" w:hint="eastAsia"/>
          <w:sz w:val="24"/>
          <w:szCs w:val="24"/>
        </w:rPr>
        <w:t>年</w:t>
      </w:r>
      <w:r w:rsidRPr="00366681">
        <w:rPr>
          <w:rFonts w:ascii="仿宋" w:eastAsia="仿宋" w:hAnsi="仿宋" w:cs="Arial"/>
          <w:sz w:val="24"/>
          <w:szCs w:val="24"/>
        </w:rPr>
        <w:t>6</w:t>
      </w:r>
      <w:r w:rsidRPr="00366681">
        <w:rPr>
          <w:rFonts w:ascii="仿宋" w:eastAsia="仿宋" w:hAnsi="仿宋" w:cs="Arial" w:hint="eastAsia"/>
          <w:sz w:val="24"/>
          <w:szCs w:val="24"/>
        </w:rPr>
        <w:t>月</w:t>
      </w:r>
      <w:r w:rsidRPr="00366681">
        <w:rPr>
          <w:rFonts w:ascii="仿宋" w:eastAsia="仿宋" w:hAnsi="仿宋" w:cs="Arial"/>
          <w:sz w:val="24"/>
          <w:szCs w:val="24"/>
        </w:rPr>
        <w:t>16</w:t>
      </w:r>
      <w:r w:rsidRPr="00366681">
        <w:rPr>
          <w:rFonts w:ascii="仿宋" w:eastAsia="仿宋" w:hAnsi="仿宋" w:cs="Arial" w:hint="eastAsia"/>
          <w:sz w:val="24"/>
          <w:szCs w:val="24"/>
        </w:rPr>
        <w:t>日</w:t>
      </w:r>
      <w:r w:rsidRPr="00366681">
        <w:rPr>
          <w:rFonts w:ascii="仿宋" w:eastAsia="仿宋" w:hAnsi="仿宋" w:hint="eastAsia"/>
          <w:sz w:val="24"/>
          <w:szCs w:val="24"/>
        </w:rPr>
        <w:t>下午</w:t>
      </w:r>
      <w:r w:rsidRPr="00366681">
        <w:rPr>
          <w:rFonts w:ascii="仿宋" w:eastAsia="仿宋" w:hAnsi="仿宋"/>
          <w:sz w:val="24"/>
          <w:szCs w:val="24"/>
        </w:rPr>
        <w:t>3</w:t>
      </w:r>
      <w:r w:rsidRPr="00366681">
        <w:rPr>
          <w:rFonts w:ascii="仿宋" w:eastAsia="仿宋" w:hAnsi="仿宋" w:hint="eastAsia"/>
          <w:sz w:val="24"/>
          <w:szCs w:val="24"/>
        </w:rPr>
        <w:t>时30分（或另行通知）；</w:t>
      </w:r>
    </w:p>
    <w:p w:rsidR="00366681" w:rsidRPr="00366681" w:rsidRDefault="00366681" w:rsidP="00366681">
      <w:pPr>
        <w:snapToGrid w:val="0"/>
        <w:spacing w:line="276" w:lineRule="auto"/>
        <w:ind w:firstLine="420"/>
        <w:rPr>
          <w:rFonts w:ascii="仿宋" w:eastAsia="仿宋" w:hAnsi="仿宋"/>
          <w:sz w:val="24"/>
          <w:szCs w:val="24"/>
        </w:rPr>
      </w:pPr>
      <w:r w:rsidRPr="00366681">
        <w:rPr>
          <w:rFonts w:ascii="仿宋" w:eastAsia="仿宋" w:hAnsi="仿宋" w:hint="eastAsia"/>
          <w:sz w:val="24"/>
          <w:szCs w:val="24"/>
        </w:rPr>
        <w:t>响应文件递交地点：柳州市东环大道延长线东侧红葫路6号，柳州市中医医院东院院</w:t>
      </w:r>
      <w:r w:rsidRPr="00366681">
        <w:rPr>
          <w:rFonts w:ascii="仿宋" w:eastAsia="仿宋" w:hAnsi="仿宋"/>
          <w:sz w:val="24"/>
          <w:szCs w:val="24"/>
        </w:rPr>
        <w:t>区</w:t>
      </w:r>
      <w:r w:rsidRPr="00366681">
        <w:rPr>
          <w:rFonts w:ascii="仿宋" w:eastAsia="仿宋" w:hAnsi="仿宋" w:hint="eastAsia"/>
          <w:sz w:val="24"/>
          <w:szCs w:val="24"/>
        </w:rPr>
        <w:t>行政办公楼5楼采购办，对逾期送达或未按照采购文件要求递交、密封的响应文件，采购办</w:t>
      </w:r>
      <w:r w:rsidRPr="00366681">
        <w:rPr>
          <w:rFonts w:ascii="仿宋" w:eastAsia="仿宋" w:hAnsi="仿宋"/>
          <w:sz w:val="24"/>
          <w:szCs w:val="24"/>
        </w:rPr>
        <w:t>有权拒收。</w:t>
      </w:r>
    </w:p>
    <w:p w:rsidR="00366681" w:rsidRPr="00366681" w:rsidRDefault="00366681" w:rsidP="00366681">
      <w:pPr>
        <w:snapToGrid w:val="0"/>
        <w:spacing w:line="276" w:lineRule="auto"/>
        <w:ind w:firstLine="422"/>
        <w:rPr>
          <w:rFonts w:ascii="仿宋" w:eastAsia="仿宋" w:hAnsi="仿宋"/>
          <w:b/>
          <w:sz w:val="24"/>
          <w:szCs w:val="24"/>
        </w:rPr>
      </w:pPr>
      <w:r w:rsidRPr="00366681">
        <w:rPr>
          <w:rFonts w:ascii="仿宋" w:eastAsia="仿宋" w:hAnsi="仿宋" w:hint="eastAsia"/>
          <w:b/>
          <w:sz w:val="24"/>
          <w:szCs w:val="24"/>
        </w:rPr>
        <w:t xml:space="preserve">八、磋商时间及地点： </w:t>
      </w:r>
    </w:p>
    <w:p w:rsidR="00366681" w:rsidRPr="00366681" w:rsidRDefault="00366681" w:rsidP="00366681">
      <w:pPr>
        <w:snapToGrid w:val="0"/>
        <w:spacing w:line="276" w:lineRule="auto"/>
        <w:ind w:firstLineChars="195" w:firstLine="468"/>
        <w:rPr>
          <w:rFonts w:ascii="仿宋" w:eastAsia="仿宋" w:hAnsi="仿宋"/>
          <w:sz w:val="24"/>
          <w:szCs w:val="24"/>
        </w:rPr>
      </w:pPr>
      <w:r w:rsidRPr="00366681">
        <w:rPr>
          <w:rFonts w:ascii="仿宋" w:eastAsia="仿宋" w:hAnsi="仿宋"/>
          <w:sz w:val="24"/>
          <w:szCs w:val="24"/>
        </w:rPr>
        <w:t>1</w:t>
      </w:r>
      <w:r w:rsidRPr="00366681">
        <w:rPr>
          <w:rFonts w:ascii="仿宋" w:eastAsia="仿宋" w:hAnsi="仿宋" w:hint="eastAsia"/>
          <w:sz w:val="24"/>
          <w:szCs w:val="24"/>
        </w:rPr>
        <w:t>.</w:t>
      </w:r>
      <w:r w:rsidRPr="00366681">
        <w:rPr>
          <w:rFonts w:ascii="仿宋" w:eastAsia="仿宋" w:hAnsi="仿宋"/>
          <w:sz w:val="24"/>
          <w:szCs w:val="24"/>
        </w:rPr>
        <w:t>2021</w:t>
      </w:r>
      <w:r w:rsidRPr="00366681">
        <w:rPr>
          <w:rFonts w:ascii="仿宋" w:eastAsia="仿宋" w:hAnsi="仿宋" w:hint="eastAsia"/>
          <w:sz w:val="24"/>
          <w:szCs w:val="24"/>
        </w:rPr>
        <w:t>年</w:t>
      </w:r>
      <w:r w:rsidRPr="00366681">
        <w:rPr>
          <w:rFonts w:ascii="仿宋" w:eastAsia="仿宋" w:hAnsi="仿宋"/>
          <w:sz w:val="24"/>
          <w:szCs w:val="24"/>
        </w:rPr>
        <w:t>6</w:t>
      </w:r>
      <w:r w:rsidRPr="00366681">
        <w:rPr>
          <w:rFonts w:ascii="仿宋" w:eastAsia="仿宋" w:hAnsi="仿宋" w:hint="eastAsia"/>
          <w:sz w:val="24"/>
          <w:szCs w:val="24"/>
        </w:rPr>
        <w:t>月</w:t>
      </w:r>
      <w:r w:rsidRPr="00366681">
        <w:rPr>
          <w:rFonts w:ascii="仿宋" w:eastAsia="仿宋" w:hAnsi="仿宋"/>
          <w:sz w:val="24"/>
          <w:szCs w:val="24"/>
        </w:rPr>
        <w:t>16</w:t>
      </w:r>
      <w:r w:rsidRPr="00366681">
        <w:rPr>
          <w:rFonts w:ascii="仿宋" w:eastAsia="仿宋" w:hAnsi="仿宋" w:hint="eastAsia"/>
          <w:sz w:val="24"/>
          <w:szCs w:val="24"/>
        </w:rPr>
        <w:t>日下午</w:t>
      </w:r>
      <w:r w:rsidRPr="00366681">
        <w:rPr>
          <w:rFonts w:ascii="仿宋" w:eastAsia="仿宋" w:hAnsi="仿宋"/>
          <w:sz w:val="24"/>
          <w:szCs w:val="24"/>
        </w:rPr>
        <w:t>3</w:t>
      </w:r>
      <w:r w:rsidRPr="00366681">
        <w:rPr>
          <w:rFonts w:ascii="仿宋" w:eastAsia="仿宋" w:hAnsi="仿宋" w:hint="eastAsia"/>
          <w:sz w:val="24"/>
          <w:szCs w:val="24"/>
        </w:rPr>
        <w:t>时</w:t>
      </w:r>
      <w:r w:rsidRPr="00366681">
        <w:rPr>
          <w:rFonts w:ascii="仿宋" w:eastAsia="仿宋" w:hAnsi="仿宋"/>
          <w:sz w:val="24"/>
          <w:szCs w:val="24"/>
        </w:rPr>
        <w:t>30</w:t>
      </w:r>
      <w:r w:rsidRPr="00366681">
        <w:rPr>
          <w:rFonts w:ascii="仿宋" w:eastAsia="仿宋" w:hAnsi="仿宋" w:hint="eastAsia"/>
          <w:sz w:val="24"/>
          <w:szCs w:val="24"/>
        </w:rPr>
        <w:t>分为评审小组与供应商协商时间。</w:t>
      </w:r>
    </w:p>
    <w:p w:rsidR="00366681" w:rsidRPr="00366681" w:rsidRDefault="00366681" w:rsidP="00366681">
      <w:pPr>
        <w:snapToGrid w:val="0"/>
        <w:spacing w:line="276" w:lineRule="auto"/>
        <w:ind w:firstLine="420"/>
        <w:rPr>
          <w:rFonts w:ascii="仿宋" w:eastAsia="仿宋" w:hAnsi="仿宋"/>
          <w:sz w:val="24"/>
          <w:szCs w:val="24"/>
        </w:rPr>
      </w:pPr>
      <w:r w:rsidRPr="00366681">
        <w:rPr>
          <w:rFonts w:ascii="仿宋" w:eastAsia="仿宋" w:hAnsi="仿宋"/>
          <w:sz w:val="24"/>
          <w:szCs w:val="24"/>
        </w:rPr>
        <w:t>2</w:t>
      </w:r>
      <w:r w:rsidRPr="00366681">
        <w:rPr>
          <w:rFonts w:ascii="仿宋" w:eastAsia="仿宋" w:hAnsi="仿宋" w:hint="eastAsia"/>
          <w:sz w:val="24"/>
          <w:szCs w:val="24"/>
        </w:rPr>
        <w:t>.地点：柳州市中医医院东院院</w:t>
      </w:r>
      <w:r w:rsidRPr="00366681">
        <w:rPr>
          <w:rFonts w:ascii="仿宋" w:eastAsia="仿宋" w:hAnsi="仿宋"/>
          <w:sz w:val="24"/>
          <w:szCs w:val="24"/>
        </w:rPr>
        <w:t>区</w:t>
      </w:r>
      <w:r w:rsidRPr="00366681">
        <w:rPr>
          <w:rFonts w:ascii="仿宋" w:eastAsia="仿宋" w:hAnsi="仿宋" w:hint="eastAsia"/>
          <w:sz w:val="24"/>
          <w:szCs w:val="24"/>
        </w:rPr>
        <w:t>行政</w:t>
      </w:r>
      <w:r w:rsidRPr="00366681">
        <w:rPr>
          <w:rFonts w:ascii="仿宋" w:eastAsia="仿宋" w:hAnsi="仿宋"/>
          <w:sz w:val="24"/>
          <w:szCs w:val="24"/>
        </w:rPr>
        <w:t>办公楼5楼采购办会议室</w:t>
      </w:r>
      <w:r w:rsidRPr="00366681">
        <w:rPr>
          <w:rFonts w:ascii="仿宋" w:eastAsia="仿宋" w:hAnsi="仿宋" w:hint="eastAsia"/>
          <w:sz w:val="24"/>
          <w:szCs w:val="24"/>
        </w:rPr>
        <w:t>（或另行通知）。</w:t>
      </w:r>
    </w:p>
    <w:p w:rsidR="00366681" w:rsidRPr="00366681" w:rsidRDefault="00366681" w:rsidP="00366681">
      <w:pPr>
        <w:snapToGrid w:val="0"/>
        <w:spacing w:line="276" w:lineRule="auto"/>
        <w:ind w:firstLine="420"/>
        <w:rPr>
          <w:rFonts w:ascii="仿宋" w:eastAsia="仿宋" w:hAnsi="仿宋"/>
          <w:sz w:val="24"/>
          <w:szCs w:val="24"/>
        </w:rPr>
      </w:pPr>
      <w:bookmarkStart w:id="7" w:name="_Hlk53506544"/>
      <w:r w:rsidRPr="00366681">
        <w:rPr>
          <w:rFonts w:ascii="仿宋" w:eastAsia="仿宋" w:hAnsi="仿宋" w:hint="eastAsia"/>
          <w:sz w:val="24"/>
          <w:szCs w:val="24"/>
        </w:rPr>
        <w:t>3.参加磋商的法定代表人（负责人或自然人）或委托代理人必须携带以下资料，依时到达指定地点等候当面协商：</w:t>
      </w:r>
    </w:p>
    <w:p w:rsidR="00366681" w:rsidRPr="00366681" w:rsidRDefault="00366681" w:rsidP="00366681">
      <w:pPr>
        <w:spacing w:line="276" w:lineRule="auto"/>
        <w:ind w:firstLine="422"/>
        <w:rPr>
          <w:rFonts w:ascii="仿宋" w:eastAsia="仿宋" w:hAnsi="仿宋" w:hint="eastAsia"/>
          <w:b/>
          <w:bCs/>
          <w:sz w:val="24"/>
          <w:szCs w:val="24"/>
        </w:rPr>
      </w:pPr>
      <w:r w:rsidRPr="00366681">
        <w:rPr>
          <w:rFonts w:ascii="仿宋" w:eastAsia="仿宋" w:hAnsi="仿宋" w:hint="eastAsia"/>
          <w:b/>
          <w:bCs/>
          <w:sz w:val="24"/>
          <w:szCs w:val="24"/>
        </w:rPr>
        <w:t>（1）法定代表人参加的，携带本人身份证原件。</w:t>
      </w:r>
    </w:p>
    <w:p w:rsidR="00366681" w:rsidRPr="00366681" w:rsidRDefault="00366681" w:rsidP="00366681">
      <w:pPr>
        <w:snapToGrid w:val="0"/>
        <w:spacing w:line="276" w:lineRule="auto"/>
        <w:ind w:firstLine="422"/>
        <w:rPr>
          <w:rFonts w:ascii="仿宋" w:eastAsia="仿宋" w:hAnsi="仿宋"/>
          <w:b/>
          <w:bCs/>
          <w:sz w:val="24"/>
          <w:szCs w:val="24"/>
        </w:rPr>
      </w:pPr>
      <w:r w:rsidRPr="00366681">
        <w:rPr>
          <w:rFonts w:ascii="仿宋" w:eastAsia="仿宋" w:hAnsi="仿宋" w:hint="eastAsia"/>
          <w:b/>
          <w:bCs/>
          <w:sz w:val="24"/>
          <w:szCs w:val="24"/>
        </w:rPr>
        <w:t>（2）委托代理人参加的，携带法定代表人授权委托书及其身份证原件。</w:t>
      </w:r>
    </w:p>
    <w:bookmarkEnd w:id="7"/>
    <w:p w:rsidR="00366681" w:rsidRPr="00366681" w:rsidRDefault="00366681" w:rsidP="00366681">
      <w:pPr>
        <w:snapToGrid w:val="0"/>
        <w:spacing w:line="276" w:lineRule="auto"/>
        <w:ind w:firstLine="422"/>
        <w:rPr>
          <w:rFonts w:ascii="仿宋" w:eastAsia="仿宋" w:hAnsi="仿宋"/>
          <w:b/>
          <w:sz w:val="24"/>
          <w:szCs w:val="24"/>
        </w:rPr>
      </w:pPr>
      <w:r w:rsidRPr="00366681">
        <w:rPr>
          <w:rFonts w:ascii="仿宋" w:eastAsia="仿宋" w:hAnsi="仿宋" w:hint="eastAsia"/>
          <w:b/>
          <w:sz w:val="24"/>
          <w:szCs w:val="24"/>
        </w:rPr>
        <w:t>九、公告、</w:t>
      </w:r>
      <w:r w:rsidRPr="00366681">
        <w:rPr>
          <w:rFonts w:ascii="仿宋" w:eastAsia="仿宋" w:hAnsi="仿宋"/>
          <w:b/>
          <w:sz w:val="24"/>
          <w:szCs w:val="24"/>
        </w:rPr>
        <w:t>公示</w:t>
      </w:r>
      <w:r w:rsidRPr="00366681">
        <w:rPr>
          <w:rFonts w:ascii="仿宋" w:eastAsia="仿宋" w:hAnsi="仿宋" w:hint="eastAsia"/>
          <w:b/>
          <w:sz w:val="24"/>
          <w:szCs w:val="24"/>
        </w:rPr>
        <w:t>途径：</w:t>
      </w:r>
    </w:p>
    <w:p w:rsidR="00366681" w:rsidRPr="00366681" w:rsidRDefault="00366681" w:rsidP="00366681">
      <w:pPr>
        <w:snapToGrid w:val="0"/>
        <w:spacing w:line="276" w:lineRule="auto"/>
        <w:ind w:firstLine="420"/>
        <w:rPr>
          <w:rFonts w:ascii="仿宋" w:eastAsia="仿宋" w:hAnsi="仿宋"/>
          <w:sz w:val="24"/>
          <w:szCs w:val="24"/>
        </w:rPr>
      </w:pPr>
      <w:r w:rsidRPr="00366681">
        <w:rPr>
          <w:rFonts w:ascii="仿宋" w:eastAsia="仿宋" w:hAnsi="仿宋" w:hint="eastAsia"/>
          <w:sz w:val="24"/>
          <w:szCs w:val="24"/>
        </w:rPr>
        <w:t>1.柳州市中医医院（柳州市</w:t>
      </w:r>
      <w:r w:rsidRPr="00366681">
        <w:rPr>
          <w:rFonts w:ascii="仿宋" w:eastAsia="仿宋" w:hAnsi="仿宋"/>
          <w:sz w:val="24"/>
          <w:szCs w:val="24"/>
        </w:rPr>
        <w:t>壮医医院</w:t>
      </w:r>
      <w:r w:rsidRPr="00366681">
        <w:rPr>
          <w:rFonts w:ascii="仿宋" w:eastAsia="仿宋" w:hAnsi="仿宋" w:hint="eastAsia"/>
          <w:sz w:val="24"/>
          <w:szCs w:val="24"/>
        </w:rPr>
        <w:t>）官网</w:t>
      </w:r>
      <w:r w:rsidRPr="00366681">
        <w:rPr>
          <w:rFonts w:ascii="仿宋" w:eastAsia="仿宋" w:hAnsi="仿宋"/>
          <w:sz w:val="24"/>
          <w:szCs w:val="24"/>
        </w:rPr>
        <w:t>http://www.lzzyy.com/</w:t>
      </w:r>
    </w:p>
    <w:p w:rsidR="00366681" w:rsidRPr="00366681" w:rsidRDefault="00366681" w:rsidP="00366681">
      <w:pPr>
        <w:snapToGrid w:val="0"/>
        <w:spacing w:line="276" w:lineRule="auto"/>
        <w:ind w:firstLine="420"/>
        <w:rPr>
          <w:rFonts w:ascii="仿宋" w:eastAsia="仿宋" w:hAnsi="仿宋"/>
          <w:sz w:val="24"/>
          <w:szCs w:val="24"/>
        </w:rPr>
      </w:pPr>
      <w:r w:rsidRPr="00366681">
        <w:rPr>
          <w:rFonts w:ascii="仿宋" w:eastAsia="仿宋" w:hAnsi="仿宋"/>
          <w:sz w:val="24"/>
          <w:szCs w:val="24"/>
        </w:rPr>
        <w:t>2</w:t>
      </w:r>
      <w:r w:rsidRPr="00366681">
        <w:rPr>
          <w:rFonts w:ascii="仿宋" w:eastAsia="仿宋" w:hAnsi="仿宋" w:hint="eastAsia"/>
          <w:sz w:val="24"/>
          <w:szCs w:val="24"/>
        </w:rPr>
        <w:t>.柳州市</w:t>
      </w:r>
      <w:r w:rsidRPr="00366681">
        <w:rPr>
          <w:rFonts w:ascii="仿宋" w:eastAsia="仿宋" w:hAnsi="仿宋"/>
          <w:sz w:val="24"/>
          <w:szCs w:val="24"/>
        </w:rPr>
        <w:t>中医医院</w:t>
      </w:r>
      <w:r w:rsidRPr="00366681">
        <w:rPr>
          <w:rFonts w:ascii="仿宋" w:eastAsia="仿宋" w:hAnsi="仿宋" w:hint="eastAsia"/>
          <w:sz w:val="24"/>
          <w:szCs w:val="24"/>
        </w:rPr>
        <w:t>（柳州市</w:t>
      </w:r>
      <w:r w:rsidRPr="00366681">
        <w:rPr>
          <w:rFonts w:ascii="仿宋" w:eastAsia="仿宋" w:hAnsi="仿宋"/>
          <w:sz w:val="24"/>
          <w:szCs w:val="24"/>
        </w:rPr>
        <w:t>壮医医院</w:t>
      </w:r>
      <w:r w:rsidRPr="00366681">
        <w:rPr>
          <w:rFonts w:ascii="仿宋" w:eastAsia="仿宋" w:hAnsi="仿宋" w:hint="eastAsia"/>
          <w:sz w:val="24"/>
          <w:szCs w:val="24"/>
        </w:rPr>
        <w:t>）</w:t>
      </w:r>
      <w:r w:rsidRPr="00366681">
        <w:rPr>
          <w:rFonts w:ascii="仿宋" w:eastAsia="仿宋" w:hAnsi="仿宋"/>
          <w:sz w:val="24"/>
          <w:szCs w:val="24"/>
        </w:rPr>
        <w:t>院内网</w:t>
      </w:r>
    </w:p>
    <w:p w:rsidR="00366681" w:rsidRPr="00366681" w:rsidRDefault="00366681" w:rsidP="00366681">
      <w:pPr>
        <w:snapToGrid w:val="0"/>
        <w:spacing w:line="276" w:lineRule="auto"/>
        <w:ind w:firstLine="420"/>
        <w:rPr>
          <w:rFonts w:ascii="仿宋" w:eastAsia="仿宋" w:hAnsi="仿宋" w:hint="eastAsia"/>
          <w:sz w:val="24"/>
          <w:szCs w:val="24"/>
        </w:rPr>
      </w:pPr>
      <w:r w:rsidRPr="00366681">
        <w:rPr>
          <w:rFonts w:ascii="仿宋" w:eastAsia="仿宋" w:hAnsi="仿宋" w:hint="eastAsia"/>
          <w:sz w:val="24"/>
          <w:szCs w:val="24"/>
        </w:rPr>
        <w:t>3.柳州市</w:t>
      </w:r>
      <w:r w:rsidRPr="00366681">
        <w:rPr>
          <w:rFonts w:ascii="仿宋" w:eastAsia="仿宋" w:hAnsi="仿宋"/>
          <w:sz w:val="24"/>
          <w:szCs w:val="24"/>
        </w:rPr>
        <w:t>中医医院</w:t>
      </w:r>
      <w:r w:rsidRPr="00366681">
        <w:rPr>
          <w:rFonts w:ascii="仿宋" w:eastAsia="仿宋" w:hAnsi="仿宋" w:hint="eastAsia"/>
          <w:sz w:val="24"/>
          <w:szCs w:val="24"/>
        </w:rPr>
        <w:t>（柳州市</w:t>
      </w:r>
      <w:r w:rsidRPr="00366681">
        <w:rPr>
          <w:rFonts w:ascii="仿宋" w:eastAsia="仿宋" w:hAnsi="仿宋"/>
          <w:sz w:val="24"/>
          <w:szCs w:val="24"/>
        </w:rPr>
        <w:t>壮医医院</w:t>
      </w:r>
      <w:r w:rsidRPr="00366681">
        <w:rPr>
          <w:rFonts w:ascii="仿宋" w:eastAsia="仿宋" w:hAnsi="仿宋" w:hint="eastAsia"/>
          <w:sz w:val="24"/>
          <w:szCs w:val="24"/>
        </w:rPr>
        <w:t>）</w:t>
      </w:r>
      <w:r w:rsidRPr="00366681">
        <w:rPr>
          <w:rFonts w:ascii="仿宋" w:eastAsia="仿宋" w:hAnsi="仿宋"/>
          <w:sz w:val="24"/>
          <w:szCs w:val="24"/>
        </w:rPr>
        <w:t>采购办公</w:t>
      </w:r>
      <w:r w:rsidRPr="00366681">
        <w:rPr>
          <w:rFonts w:ascii="仿宋" w:eastAsia="仿宋" w:hAnsi="仿宋" w:hint="eastAsia"/>
          <w:sz w:val="24"/>
          <w:szCs w:val="24"/>
        </w:rPr>
        <w:t>告</w:t>
      </w:r>
      <w:r w:rsidRPr="00366681">
        <w:rPr>
          <w:rFonts w:ascii="仿宋" w:eastAsia="仿宋" w:hAnsi="仿宋"/>
          <w:sz w:val="24"/>
          <w:szCs w:val="24"/>
        </w:rPr>
        <w:t>公示栏</w:t>
      </w:r>
    </w:p>
    <w:p w:rsidR="00366681" w:rsidRPr="00366681" w:rsidRDefault="00366681" w:rsidP="00366681">
      <w:pPr>
        <w:spacing w:line="276" w:lineRule="auto"/>
        <w:ind w:firstLine="422"/>
        <w:rPr>
          <w:rFonts w:ascii="仿宋" w:eastAsia="仿宋" w:hAnsi="仿宋"/>
          <w:sz w:val="24"/>
          <w:szCs w:val="24"/>
        </w:rPr>
      </w:pPr>
      <w:r w:rsidRPr="00366681">
        <w:rPr>
          <w:rFonts w:ascii="仿宋" w:eastAsia="仿宋" w:hAnsi="仿宋" w:hint="eastAsia"/>
          <w:b/>
          <w:sz w:val="24"/>
          <w:szCs w:val="24"/>
        </w:rPr>
        <w:t>十、联系事项</w:t>
      </w:r>
      <w:r w:rsidRPr="00366681">
        <w:rPr>
          <w:rFonts w:ascii="仿宋" w:eastAsia="仿宋" w:hAnsi="仿宋" w:hint="eastAsia"/>
          <w:sz w:val="24"/>
          <w:szCs w:val="24"/>
        </w:rPr>
        <w:t>：</w:t>
      </w:r>
    </w:p>
    <w:p w:rsidR="00366681" w:rsidRPr="00366681" w:rsidRDefault="00366681" w:rsidP="00366681">
      <w:pPr>
        <w:snapToGrid w:val="0"/>
        <w:spacing w:line="276" w:lineRule="auto"/>
        <w:ind w:left="238" w:firstLineChars="89" w:firstLine="214"/>
        <w:jc w:val="left"/>
        <w:rPr>
          <w:rFonts w:ascii="仿宋" w:eastAsia="仿宋" w:hAnsi="仿宋" w:hint="eastAsia"/>
          <w:sz w:val="24"/>
          <w:szCs w:val="24"/>
        </w:rPr>
      </w:pPr>
      <w:r w:rsidRPr="00366681">
        <w:rPr>
          <w:rFonts w:ascii="仿宋" w:eastAsia="仿宋" w:hAnsi="仿宋" w:hint="eastAsia"/>
          <w:sz w:val="24"/>
          <w:szCs w:val="24"/>
        </w:rPr>
        <w:t>1.采购人：柳州市中医医院(柳州市</w:t>
      </w:r>
      <w:r w:rsidRPr="00366681">
        <w:rPr>
          <w:rFonts w:ascii="仿宋" w:eastAsia="仿宋" w:hAnsi="仿宋"/>
          <w:sz w:val="24"/>
          <w:szCs w:val="24"/>
        </w:rPr>
        <w:t>壮医医院</w:t>
      </w:r>
      <w:r w:rsidRPr="00366681">
        <w:rPr>
          <w:rFonts w:ascii="仿宋" w:eastAsia="仿宋" w:hAnsi="仿宋" w:hint="eastAsia"/>
          <w:sz w:val="24"/>
          <w:szCs w:val="24"/>
        </w:rPr>
        <w:t>)</w:t>
      </w:r>
    </w:p>
    <w:p w:rsidR="00366681" w:rsidRPr="00366681" w:rsidRDefault="00366681" w:rsidP="00366681">
      <w:pPr>
        <w:snapToGrid w:val="0"/>
        <w:spacing w:line="276" w:lineRule="auto"/>
        <w:ind w:firstLineChars="295" w:firstLine="708"/>
        <w:jc w:val="left"/>
        <w:rPr>
          <w:rFonts w:ascii="仿宋" w:eastAsia="仿宋" w:hAnsi="仿宋"/>
          <w:sz w:val="24"/>
          <w:szCs w:val="24"/>
        </w:rPr>
      </w:pPr>
      <w:r w:rsidRPr="00366681">
        <w:rPr>
          <w:rFonts w:ascii="仿宋" w:eastAsia="仿宋" w:hAnsi="仿宋" w:hint="eastAsia"/>
          <w:sz w:val="24"/>
          <w:szCs w:val="24"/>
        </w:rPr>
        <w:t>联系地址：柳州市东环大道延长线东侧红葫路6号</w:t>
      </w:r>
    </w:p>
    <w:p w:rsidR="00366681" w:rsidRPr="00366681" w:rsidRDefault="00366681" w:rsidP="00366681">
      <w:pPr>
        <w:snapToGrid w:val="0"/>
        <w:spacing w:line="276" w:lineRule="auto"/>
        <w:ind w:firstLineChars="295" w:firstLine="708"/>
        <w:jc w:val="left"/>
        <w:rPr>
          <w:rFonts w:ascii="仿宋" w:eastAsia="仿宋" w:hAnsi="仿宋"/>
          <w:sz w:val="24"/>
          <w:szCs w:val="24"/>
        </w:rPr>
      </w:pPr>
      <w:r w:rsidRPr="00366681">
        <w:rPr>
          <w:rFonts w:ascii="仿宋" w:eastAsia="仿宋" w:hAnsi="仿宋" w:hint="eastAsia"/>
          <w:sz w:val="24"/>
          <w:szCs w:val="24"/>
        </w:rPr>
        <w:t>联系电话：</w:t>
      </w:r>
      <w:r w:rsidRPr="00366681">
        <w:rPr>
          <w:rFonts w:ascii="仿宋" w:eastAsia="仿宋" w:hAnsi="仿宋"/>
          <w:sz w:val="24"/>
          <w:szCs w:val="24"/>
        </w:rPr>
        <w:t>0772-3357423</w:t>
      </w:r>
    </w:p>
    <w:p w:rsidR="00366681" w:rsidRPr="00366681" w:rsidRDefault="00366681" w:rsidP="00366681">
      <w:pPr>
        <w:snapToGrid w:val="0"/>
        <w:spacing w:line="276" w:lineRule="auto"/>
        <w:ind w:firstLineChars="295" w:firstLine="708"/>
        <w:jc w:val="left"/>
        <w:rPr>
          <w:rFonts w:ascii="仿宋" w:eastAsia="仿宋" w:hAnsi="仿宋"/>
          <w:sz w:val="24"/>
          <w:szCs w:val="24"/>
        </w:rPr>
      </w:pPr>
      <w:r w:rsidRPr="00366681">
        <w:rPr>
          <w:rFonts w:ascii="仿宋" w:eastAsia="仿宋" w:hAnsi="仿宋" w:hint="eastAsia"/>
          <w:sz w:val="24"/>
          <w:szCs w:val="24"/>
        </w:rPr>
        <w:t>联系邮箱：lzszyyycgb@163.com</w:t>
      </w:r>
    </w:p>
    <w:p w:rsidR="00366681" w:rsidRPr="00366681" w:rsidRDefault="00366681" w:rsidP="00366681">
      <w:pPr>
        <w:snapToGrid w:val="0"/>
        <w:spacing w:line="276" w:lineRule="auto"/>
        <w:ind w:left="238" w:firstLineChars="89" w:firstLine="214"/>
        <w:jc w:val="left"/>
        <w:rPr>
          <w:rFonts w:ascii="仿宋" w:eastAsia="仿宋" w:hAnsi="仿宋"/>
          <w:sz w:val="24"/>
          <w:szCs w:val="24"/>
        </w:rPr>
      </w:pPr>
      <w:r w:rsidRPr="00366681">
        <w:rPr>
          <w:rFonts w:ascii="仿宋" w:eastAsia="仿宋" w:hAnsi="仿宋" w:hint="eastAsia"/>
          <w:sz w:val="24"/>
          <w:szCs w:val="24"/>
        </w:rPr>
        <w:t>2.监督部门：柳州市中医医院</w:t>
      </w:r>
      <w:del w:id="8" w:author="Administrator" w:date="2021-05-21T16:40:00Z">
        <w:r w:rsidRPr="00366681" w:rsidDel="00C35CEE">
          <w:rPr>
            <w:rFonts w:ascii="仿宋" w:eastAsia="仿宋" w:hAnsi="仿宋" w:hint="eastAsia"/>
            <w:sz w:val="24"/>
            <w:szCs w:val="24"/>
          </w:rPr>
          <w:delText>纪律</w:delText>
        </w:r>
      </w:del>
      <w:ins w:id="9" w:author="Administrator" w:date="2021-05-21T16:40:00Z">
        <w:r w:rsidRPr="00366681">
          <w:rPr>
            <w:rFonts w:ascii="仿宋" w:eastAsia="仿宋" w:hAnsi="仿宋" w:hint="eastAsia"/>
            <w:sz w:val="24"/>
            <w:szCs w:val="24"/>
          </w:rPr>
          <w:t>纪检</w:t>
        </w:r>
      </w:ins>
      <w:r w:rsidRPr="00366681">
        <w:rPr>
          <w:rFonts w:ascii="仿宋" w:eastAsia="仿宋" w:hAnsi="仿宋" w:hint="eastAsia"/>
          <w:sz w:val="24"/>
          <w:szCs w:val="24"/>
        </w:rPr>
        <w:t>监察室</w:t>
      </w:r>
    </w:p>
    <w:p w:rsidR="00366681" w:rsidRPr="00366681" w:rsidRDefault="00366681" w:rsidP="00366681">
      <w:pPr>
        <w:snapToGrid w:val="0"/>
        <w:spacing w:line="276" w:lineRule="auto"/>
        <w:ind w:left="238" w:firstLineChars="189" w:firstLine="454"/>
        <w:jc w:val="left"/>
        <w:rPr>
          <w:rFonts w:ascii="仿宋" w:eastAsia="仿宋" w:hAnsi="仿宋"/>
          <w:sz w:val="24"/>
          <w:szCs w:val="24"/>
        </w:rPr>
      </w:pPr>
      <w:r w:rsidRPr="00366681">
        <w:rPr>
          <w:rFonts w:ascii="仿宋" w:eastAsia="仿宋" w:hAnsi="仿宋" w:hint="eastAsia"/>
          <w:sz w:val="24"/>
          <w:szCs w:val="24"/>
        </w:rPr>
        <w:t>联系电话：0772-3357113</w:t>
      </w:r>
    </w:p>
    <w:p w:rsidR="00366681" w:rsidRPr="00366681" w:rsidRDefault="00366681" w:rsidP="00366681">
      <w:pPr>
        <w:snapToGrid w:val="0"/>
        <w:spacing w:line="276" w:lineRule="auto"/>
        <w:ind w:left="238" w:firstLine="420"/>
        <w:jc w:val="left"/>
        <w:rPr>
          <w:rFonts w:ascii="仿宋" w:eastAsia="仿宋" w:hAnsi="仿宋"/>
          <w:sz w:val="24"/>
          <w:szCs w:val="24"/>
        </w:rPr>
      </w:pPr>
    </w:p>
    <w:p w:rsidR="00366681" w:rsidRPr="00366681" w:rsidRDefault="00366681" w:rsidP="00366681">
      <w:pPr>
        <w:snapToGrid w:val="0"/>
        <w:spacing w:line="276" w:lineRule="auto"/>
        <w:ind w:left="238" w:firstLine="420"/>
        <w:jc w:val="left"/>
        <w:rPr>
          <w:rFonts w:ascii="仿宋" w:eastAsia="仿宋" w:hAnsi="仿宋"/>
          <w:sz w:val="24"/>
          <w:szCs w:val="24"/>
        </w:rPr>
      </w:pPr>
    </w:p>
    <w:p w:rsidR="00366681" w:rsidRPr="00366681" w:rsidRDefault="00366681" w:rsidP="00366681">
      <w:pPr>
        <w:snapToGrid w:val="0"/>
        <w:spacing w:line="276" w:lineRule="auto"/>
        <w:ind w:left="238" w:firstLine="420"/>
        <w:jc w:val="left"/>
        <w:rPr>
          <w:rFonts w:ascii="仿宋" w:eastAsia="仿宋" w:hAnsi="仿宋" w:hint="eastAsia"/>
          <w:sz w:val="24"/>
          <w:szCs w:val="24"/>
        </w:rPr>
      </w:pPr>
    </w:p>
    <w:p w:rsidR="00366681" w:rsidRPr="00366681" w:rsidRDefault="00366681" w:rsidP="00366681">
      <w:pPr>
        <w:spacing w:line="276" w:lineRule="auto"/>
        <w:ind w:firstLine="420"/>
        <w:jc w:val="right"/>
        <w:rPr>
          <w:rFonts w:ascii="仿宋" w:eastAsia="仿宋" w:hAnsi="仿宋"/>
          <w:sz w:val="24"/>
          <w:szCs w:val="24"/>
        </w:rPr>
      </w:pPr>
      <w:r w:rsidRPr="00366681">
        <w:rPr>
          <w:rFonts w:ascii="仿宋" w:eastAsia="仿宋" w:hAnsi="仿宋" w:hint="eastAsia"/>
          <w:sz w:val="24"/>
          <w:szCs w:val="24"/>
        </w:rPr>
        <w:t xml:space="preserve"> 柳州市中医医院（柳州市</w:t>
      </w:r>
      <w:r w:rsidRPr="00366681">
        <w:rPr>
          <w:rFonts w:ascii="仿宋" w:eastAsia="仿宋" w:hAnsi="仿宋"/>
          <w:sz w:val="24"/>
          <w:szCs w:val="24"/>
        </w:rPr>
        <w:t>壮医医院</w:t>
      </w:r>
      <w:r w:rsidRPr="00366681">
        <w:rPr>
          <w:rFonts w:ascii="仿宋" w:eastAsia="仿宋" w:hAnsi="仿宋" w:hint="eastAsia"/>
          <w:sz w:val="24"/>
          <w:szCs w:val="24"/>
        </w:rPr>
        <w:t>）</w:t>
      </w:r>
    </w:p>
    <w:p w:rsidR="002C31D9" w:rsidRPr="00366681" w:rsidRDefault="00366681" w:rsidP="00366681">
      <w:pPr>
        <w:snapToGrid w:val="0"/>
        <w:spacing w:line="276" w:lineRule="auto"/>
        <w:ind w:right="480" w:firstLine="420"/>
        <w:jc w:val="center"/>
        <w:rPr>
          <w:rFonts w:ascii="仿宋" w:eastAsia="仿宋" w:hAnsi="仿宋"/>
          <w:color w:val="000000"/>
          <w:sz w:val="24"/>
          <w:szCs w:val="24"/>
        </w:rPr>
      </w:pPr>
      <w:r>
        <w:rPr>
          <w:rFonts w:ascii="仿宋" w:eastAsia="仿宋" w:hAnsi="仿宋"/>
          <w:sz w:val="24"/>
          <w:szCs w:val="24"/>
        </w:rPr>
        <w:t xml:space="preserve">                                  </w:t>
      </w:r>
      <w:bookmarkStart w:id="10" w:name="_GoBack"/>
      <w:bookmarkEnd w:id="10"/>
      <w:r w:rsidRPr="00366681">
        <w:rPr>
          <w:rFonts w:ascii="仿宋" w:eastAsia="仿宋" w:hAnsi="仿宋" w:hint="eastAsia"/>
          <w:sz w:val="24"/>
          <w:szCs w:val="24"/>
        </w:rPr>
        <w:t>2021年</w:t>
      </w:r>
      <w:r w:rsidRPr="00366681">
        <w:rPr>
          <w:rFonts w:ascii="仿宋" w:eastAsia="仿宋" w:hAnsi="仿宋"/>
          <w:sz w:val="24"/>
          <w:szCs w:val="24"/>
        </w:rPr>
        <w:t>5</w:t>
      </w:r>
      <w:r w:rsidRPr="00366681">
        <w:rPr>
          <w:rFonts w:ascii="仿宋" w:eastAsia="仿宋" w:hAnsi="仿宋" w:hint="eastAsia"/>
          <w:sz w:val="24"/>
          <w:szCs w:val="24"/>
        </w:rPr>
        <w:t>月</w:t>
      </w:r>
      <w:r w:rsidRPr="00366681">
        <w:rPr>
          <w:rFonts w:ascii="仿宋" w:eastAsia="仿宋" w:hAnsi="仿宋"/>
          <w:sz w:val="24"/>
          <w:szCs w:val="24"/>
        </w:rPr>
        <w:t>24</w:t>
      </w:r>
      <w:r w:rsidRPr="00366681">
        <w:rPr>
          <w:rFonts w:ascii="仿宋" w:eastAsia="仿宋" w:hAnsi="仿宋" w:hint="eastAsia"/>
          <w:sz w:val="24"/>
          <w:szCs w:val="24"/>
        </w:rPr>
        <w:t>日</w:t>
      </w:r>
    </w:p>
    <w:sectPr w:rsidR="002C31D9" w:rsidRPr="00366681" w:rsidSect="004A5E02">
      <w:pgSz w:w="11906" w:h="16838"/>
      <w:pgMar w:top="1134" w:right="1797" w:bottom="851"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140B" w:rsidRDefault="0070140B" w:rsidP="007271C7">
      <w:r>
        <w:separator/>
      </w:r>
    </w:p>
  </w:endnote>
  <w:endnote w:type="continuationSeparator" w:id="0">
    <w:p w:rsidR="0070140B" w:rsidRDefault="0070140B" w:rsidP="00727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140B" w:rsidRDefault="0070140B" w:rsidP="007271C7">
      <w:r>
        <w:separator/>
      </w:r>
    </w:p>
  </w:footnote>
  <w:footnote w:type="continuationSeparator" w:id="0">
    <w:p w:rsidR="0070140B" w:rsidRDefault="0070140B" w:rsidP="007271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EFA"/>
    <w:rsid w:val="000264F2"/>
    <w:rsid w:val="00036F73"/>
    <w:rsid w:val="0006506B"/>
    <w:rsid w:val="000E197D"/>
    <w:rsid w:val="000F1872"/>
    <w:rsid w:val="00107315"/>
    <w:rsid w:val="00135950"/>
    <w:rsid w:val="0013799F"/>
    <w:rsid w:val="001F3986"/>
    <w:rsid w:val="002C31D9"/>
    <w:rsid w:val="00325E85"/>
    <w:rsid w:val="003650CE"/>
    <w:rsid w:val="00366681"/>
    <w:rsid w:val="00376D5A"/>
    <w:rsid w:val="00387AB2"/>
    <w:rsid w:val="00477F3E"/>
    <w:rsid w:val="004A5E02"/>
    <w:rsid w:val="004D5432"/>
    <w:rsid w:val="004E0C1B"/>
    <w:rsid w:val="00524438"/>
    <w:rsid w:val="005D175A"/>
    <w:rsid w:val="00636A66"/>
    <w:rsid w:val="00676EFA"/>
    <w:rsid w:val="006A6C09"/>
    <w:rsid w:val="006C41CF"/>
    <w:rsid w:val="006E7BDE"/>
    <w:rsid w:val="0070140B"/>
    <w:rsid w:val="007271C7"/>
    <w:rsid w:val="0073560D"/>
    <w:rsid w:val="007740A1"/>
    <w:rsid w:val="00860108"/>
    <w:rsid w:val="008861D5"/>
    <w:rsid w:val="008D4785"/>
    <w:rsid w:val="009B302C"/>
    <w:rsid w:val="00A350D8"/>
    <w:rsid w:val="00A43BF5"/>
    <w:rsid w:val="00AB0EEC"/>
    <w:rsid w:val="00BB3F81"/>
    <w:rsid w:val="00BC75BD"/>
    <w:rsid w:val="00C826BF"/>
    <w:rsid w:val="00CE6DA7"/>
    <w:rsid w:val="00D47FC4"/>
    <w:rsid w:val="00D70CFF"/>
    <w:rsid w:val="00DC6A89"/>
    <w:rsid w:val="00EE12AD"/>
    <w:rsid w:val="00F26469"/>
    <w:rsid w:val="00F41C30"/>
    <w:rsid w:val="00F944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3E2DD4"/>
  <w15:chartTrackingRefBased/>
  <w15:docId w15:val="{FEDD9BB6-A916-412D-BE45-E6906E2D6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676EFA"/>
    <w:rPr>
      <w:color w:val="0000FF"/>
      <w:u w:val="single"/>
    </w:rPr>
  </w:style>
  <w:style w:type="paragraph" w:styleId="a4">
    <w:name w:val="Balloon Text"/>
    <w:basedOn w:val="a"/>
    <w:link w:val="a5"/>
    <w:uiPriority w:val="99"/>
    <w:semiHidden/>
    <w:unhideWhenUsed/>
    <w:rsid w:val="0006506B"/>
    <w:rPr>
      <w:sz w:val="18"/>
      <w:szCs w:val="18"/>
    </w:rPr>
  </w:style>
  <w:style w:type="character" w:customStyle="1" w:styleId="a5">
    <w:name w:val="批注框文本 字符"/>
    <w:basedOn w:val="a0"/>
    <w:link w:val="a4"/>
    <w:uiPriority w:val="99"/>
    <w:semiHidden/>
    <w:rsid w:val="0006506B"/>
    <w:rPr>
      <w:sz w:val="18"/>
      <w:szCs w:val="18"/>
    </w:rPr>
  </w:style>
  <w:style w:type="paragraph" w:styleId="a6">
    <w:name w:val="header"/>
    <w:basedOn w:val="a"/>
    <w:link w:val="a7"/>
    <w:uiPriority w:val="99"/>
    <w:unhideWhenUsed/>
    <w:rsid w:val="007271C7"/>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7271C7"/>
    <w:rPr>
      <w:sz w:val="18"/>
      <w:szCs w:val="18"/>
    </w:rPr>
  </w:style>
  <w:style w:type="paragraph" w:styleId="a8">
    <w:name w:val="footer"/>
    <w:basedOn w:val="a"/>
    <w:link w:val="a9"/>
    <w:uiPriority w:val="99"/>
    <w:unhideWhenUsed/>
    <w:rsid w:val="007271C7"/>
    <w:pPr>
      <w:tabs>
        <w:tab w:val="center" w:pos="4153"/>
        <w:tab w:val="right" w:pos="8306"/>
      </w:tabs>
      <w:snapToGrid w:val="0"/>
      <w:jc w:val="left"/>
    </w:pPr>
    <w:rPr>
      <w:sz w:val="18"/>
      <w:szCs w:val="18"/>
    </w:rPr>
  </w:style>
  <w:style w:type="character" w:customStyle="1" w:styleId="a9">
    <w:name w:val="页脚 字符"/>
    <w:basedOn w:val="a0"/>
    <w:link w:val="a8"/>
    <w:uiPriority w:val="99"/>
    <w:rsid w:val="007271C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0820037">
      <w:bodyDiv w:val="1"/>
      <w:marLeft w:val="0"/>
      <w:marRight w:val="0"/>
      <w:marTop w:val="0"/>
      <w:marBottom w:val="0"/>
      <w:divBdr>
        <w:top w:val="none" w:sz="0" w:space="0" w:color="auto"/>
        <w:left w:val="none" w:sz="0" w:space="0" w:color="auto"/>
        <w:bottom w:val="none" w:sz="0" w:space="0" w:color="auto"/>
        <w:right w:val="none" w:sz="0" w:space="0" w:color="auto"/>
      </w:divBdr>
    </w:div>
    <w:div w:id="1049189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zszyyycgb@163.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2</Pages>
  <Words>241</Words>
  <Characters>1375</Characters>
  <Application>Microsoft Office Word</Application>
  <DocSecurity>0</DocSecurity>
  <Lines>11</Lines>
  <Paragraphs>3</Paragraphs>
  <ScaleCrop>false</ScaleCrop>
  <Company>DoubleOX</Company>
  <LinksUpToDate>false</LinksUpToDate>
  <CharactersWithSpaces>1613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40</cp:revision>
  <cp:lastPrinted>2020-12-11T10:32:00Z</cp:lastPrinted>
  <dcterms:created xsi:type="dcterms:W3CDTF">2020-03-05T08:46:00Z</dcterms:created>
  <dcterms:modified xsi:type="dcterms:W3CDTF">2021-05-24T09:25:00Z</dcterms:modified>
</cp:coreProperties>
</file>